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B016" w14:textId="77777777" w:rsidR="00C00FA3" w:rsidRDefault="00C00FA3">
      <w:pPr>
        <w:widowControl/>
        <w:tabs>
          <w:tab w:val="center" w:pos="4680"/>
        </w:tabs>
        <w:jc w:val="both"/>
        <w:rPr>
          <w:rFonts w:ascii="Times New Roman" w:hAnsi="Times New Roman"/>
          <w:sz w:val="30"/>
          <w:szCs w:val="30"/>
        </w:rPr>
      </w:pPr>
      <w:r>
        <w:rPr>
          <w:rFonts w:ascii="Times New Roman" w:hAnsi="Times New Roman"/>
          <w:sz w:val="24"/>
        </w:rPr>
        <w:tab/>
      </w:r>
      <w:r>
        <w:rPr>
          <w:rFonts w:ascii="Times New Roman" w:hAnsi="Times New Roman"/>
          <w:sz w:val="30"/>
          <w:szCs w:val="30"/>
        </w:rPr>
        <w:t>CONSTITUTION</w:t>
      </w:r>
    </w:p>
    <w:p w14:paraId="2DAD0340" w14:textId="77777777" w:rsidR="00C00FA3" w:rsidRDefault="00C00FA3">
      <w:pPr>
        <w:widowControl/>
        <w:tabs>
          <w:tab w:val="center" w:pos="4680"/>
        </w:tabs>
        <w:jc w:val="both"/>
        <w:rPr>
          <w:rFonts w:ascii="Times New Roman" w:hAnsi="Times New Roman"/>
          <w:sz w:val="30"/>
          <w:szCs w:val="30"/>
        </w:rPr>
      </w:pPr>
      <w:r>
        <w:rPr>
          <w:rFonts w:ascii="Times New Roman" w:hAnsi="Times New Roman"/>
          <w:sz w:val="30"/>
          <w:szCs w:val="30"/>
        </w:rPr>
        <w:tab/>
        <w:t>OF THE</w:t>
      </w:r>
    </w:p>
    <w:p w14:paraId="61627E1F" w14:textId="77777777" w:rsidR="00C00FA3" w:rsidRDefault="00C00FA3">
      <w:pPr>
        <w:widowControl/>
        <w:tabs>
          <w:tab w:val="center" w:pos="4680"/>
        </w:tabs>
        <w:jc w:val="both"/>
        <w:rPr>
          <w:rFonts w:ascii="Times New Roman" w:hAnsi="Times New Roman"/>
          <w:sz w:val="30"/>
          <w:szCs w:val="30"/>
        </w:rPr>
      </w:pPr>
      <w:r>
        <w:rPr>
          <w:rFonts w:ascii="Times New Roman" w:hAnsi="Times New Roman"/>
          <w:sz w:val="30"/>
          <w:szCs w:val="30"/>
        </w:rPr>
        <w:tab/>
        <w:t>NORTH DAKOTA SCHOOL BOARDS ASSOCIATION, INC.</w:t>
      </w:r>
    </w:p>
    <w:p w14:paraId="1A8D5D3B" w14:textId="77777777" w:rsidR="00C00FA3" w:rsidRDefault="00C00FA3">
      <w:pPr>
        <w:widowControl/>
        <w:jc w:val="both"/>
        <w:rPr>
          <w:rFonts w:ascii="Times New Roman" w:hAnsi="Times New Roman"/>
          <w:sz w:val="24"/>
        </w:rPr>
      </w:pPr>
    </w:p>
    <w:p w14:paraId="3C3E5E7A" w14:textId="21E8C029" w:rsidR="00C00FA3" w:rsidRDefault="00C00FA3">
      <w:pPr>
        <w:widowControl/>
        <w:tabs>
          <w:tab w:val="center" w:pos="4680"/>
        </w:tabs>
        <w:jc w:val="both"/>
        <w:rPr>
          <w:rFonts w:ascii="Times New Roman" w:hAnsi="Times New Roman"/>
          <w:sz w:val="24"/>
        </w:rPr>
      </w:pPr>
      <w:r>
        <w:rPr>
          <w:rFonts w:ascii="Times New Roman" w:hAnsi="Times New Roman"/>
          <w:sz w:val="24"/>
        </w:rPr>
        <w:tab/>
      </w:r>
      <w:del w:id="0" w:author="Amy DeKok" w:date="2025-06-17T10:15:00Z" w16du:dateUtc="2025-06-17T15:15:00Z">
        <w:r w:rsidDel="005F72DF">
          <w:rPr>
            <w:rFonts w:ascii="Times New Roman" w:hAnsi="Times New Roman"/>
            <w:sz w:val="24"/>
          </w:rPr>
          <w:delText>October 20</w:delText>
        </w:r>
        <w:r w:rsidR="00256E3E" w:rsidDel="005F72DF">
          <w:rPr>
            <w:rFonts w:ascii="Times New Roman" w:hAnsi="Times New Roman"/>
            <w:sz w:val="24"/>
          </w:rPr>
          <w:delText>13</w:delText>
        </w:r>
      </w:del>
    </w:p>
    <w:p w14:paraId="3FBB3115" w14:textId="77777777" w:rsidR="00C00FA3" w:rsidRDefault="00C00FA3">
      <w:pPr>
        <w:widowControl/>
        <w:jc w:val="both"/>
        <w:rPr>
          <w:rFonts w:ascii="Times New Roman" w:hAnsi="Times New Roman"/>
          <w:sz w:val="24"/>
        </w:rPr>
      </w:pPr>
    </w:p>
    <w:p w14:paraId="0B56C667"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t>ARTICLE I</w:t>
      </w:r>
    </w:p>
    <w:p w14:paraId="1B0613BE"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r>
      <w:r>
        <w:rPr>
          <w:rFonts w:ascii="Times New Roman" w:hAnsi="Times New Roman"/>
          <w:b/>
          <w:bCs/>
          <w:sz w:val="24"/>
        </w:rPr>
        <w:t>NAME AND PURPOSE</w:t>
      </w:r>
    </w:p>
    <w:p w14:paraId="53302DF3" w14:textId="77777777" w:rsidR="00C00FA3" w:rsidRDefault="00C00FA3">
      <w:pPr>
        <w:widowControl/>
        <w:jc w:val="both"/>
        <w:rPr>
          <w:rFonts w:ascii="Times New Roman" w:hAnsi="Times New Roman"/>
          <w:sz w:val="24"/>
        </w:rPr>
      </w:pPr>
    </w:p>
    <w:p w14:paraId="7A5F9984" w14:textId="77777777" w:rsidR="00C00FA3" w:rsidRDefault="00C00FA3">
      <w:pPr>
        <w:widowControl/>
        <w:jc w:val="both"/>
        <w:rPr>
          <w:rFonts w:ascii="Times New Roman" w:hAnsi="Times New Roman"/>
          <w:sz w:val="24"/>
        </w:rPr>
      </w:pPr>
      <w:r>
        <w:rPr>
          <w:rFonts w:ascii="Times New Roman" w:hAnsi="Times New Roman"/>
          <w:sz w:val="24"/>
        </w:rPr>
        <w:t>Section 1</w:t>
      </w:r>
      <w:proofErr w:type="gramStart"/>
      <w:r>
        <w:rPr>
          <w:rFonts w:ascii="Times New Roman" w:hAnsi="Times New Roman"/>
          <w:sz w:val="24"/>
        </w:rPr>
        <w:t>:  Name</w:t>
      </w:r>
      <w:proofErr w:type="gramEnd"/>
    </w:p>
    <w:p w14:paraId="40915FC7" w14:textId="77777777" w:rsidR="00C00FA3" w:rsidRDefault="00C00FA3">
      <w:pPr>
        <w:widowControl/>
        <w:jc w:val="both"/>
        <w:rPr>
          <w:rFonts w:ascii="Times New Roman" w:hAnsi="Times New Roman"/>
          <w:sz w:val="24"/>
        </w:rPr>
      </w:pPr>
    </w:p>
    <w:p w14:paraId="241434D4" w14:textId="77777777" w:rsidR="00C00FA3" w:rsidRDefault="00C00FA3">
      <w:pPr>
        <w:widowControl/>
        <w:ind w:left="720"/>
        <w:jc w:val="both"/>
        <w:rPr>
          <w:rFonts w:ascii="Times New Roman" w:hAnsi="Times New Roman"/>
          <w:sz w:val="24"/>
        </w:rPr>
      </w:pPr>
      <w:r>
        <w:rPr>
          <w:rFonts w:ascii="Times New Roman" w:hAnsi="Times New Roman"/>
          <w:sz w:val="24"/>
        </w:rPr>
        <w:t>The name of the organization shall be the North Dakota School Boards Association, Inc.</w:t>
      </w:r>
    </w:p>
    <w:p w14:paraId="363B7332" w14:textId="77777777" w:rsidR="00C00FA3" w:rsidRDefault="00C00FA3">
      <w:pPr>
        <w:widowControl/>
        <w:jc w:val="both"/>
        <w:rPr>
          <w:rFonts w:ascii="Times New Roman" w:hAnsi="Times New Roman"/>
          <w:sz w:val="24"/>
        </w:rPr>
      </w:pPr>
    </w:p>
    <w:p w14:paraId="21BF1843" w14:textId="77777777" w:rsidR="00C00FA3" w:rsidRDefault="00C00FA3">
      <w:pPr>
        <w:widowControl/>
        <w:jc w:val="both"/>
        <w:rPr>
          <w:rFonts w:ascii="Times New Roman" w:hAnsi="Times New Roman"/>
          <w:sz w:val="24"/>
        </w:rPr>
      </w:pPr>
      <w:r>
        <w:rPr>
          <w:rFonts w:ascii="Times New Roman" w:hAnsi="Times New Roman"/>
          <w:sz w:val="24"/>
        </w:rPr>
        <w:t>Section 2</w:t>
      </w:r>
      <w:proofErr w:type="gramStart"/>
      <w:r>
        <w:rPr>
          <w:rFonts w:ascii="Times New Roman" w:hAnsi="Times New Roman"/>
          <w:sz w:val="24"/>
        </w:rPr>
        <w:t>:  Purpose</w:t>
      </w:r>
      <w:proofErr w:type="gramEnd"/>
    </w:p>
    <w:p w14:paraId="3B1286AD" w14:textId="77777777" w:rsidR="00C00FA3" w:rsidRDefault="00C00FA3">
      <w:pPr>
        <w:widowControl/>
        <w:jc w:val="both"/>
        <w:rPr>
          <w:rFonts w:ascii="Times New Roman" w:hAnsi="Times New Roman"/>
          <w:sz w:val="24"/>
        </w:rPr>
      </w:pPr>
    </w:p>
    <w:p w14:paraId="50C56780" w14:textId="77777777" w:rsidR="00C00FA3" w:rsidRDefault="00C00FA3">
      <w:pPr>
        <w:widowControl/>
        <w:ind w:left="720"/>
        <w:jc w:val="both"/>
        <w:rPr>
          <w:rFonts w:ascii="Times New Roman" w:hAnsi="Times New Roman"/>
          <w:sz w:val="24"/>
        </w:rPr>
      </w:pPr>
      <w:r>
        <w:rPr>
          <w:rFonts w:ascii="Times New Roman" w:hAnsi="Times New Roman"/>
          <w:sz w:val="24"/>
        </w:rPr>
        <w:t>The purpose of the association shall be to bring together school board members from all parts of the state, to stimulate their interest in matters pertaining to public schools, to keep them informed of trends of education in this state and elsewhere, to promote local control of public education, to correlate work of public school organizations, and in other ways to promote improvement of elementary and secondary public schools.</w:t>
      </w:r>
    </w:p>
    <w:p w14:paraId="40206C5F" w14:textId="77777777" w:rsidR="00C00FA3" w:rsidRDefault="00C00FA3">
      <w:pPr>
        <w:widowControl/>
        <w:jc w:val="both"/>
        <w:rPr>
          <w:rFonts w:ascii="Times New Roman" w:hAnsi="Times New Roman"/>
          <w:sz w:val="24"/>
        </w:rPr>
      </w:pPr>
    </w:p>
    <w:p w14:paraId="36EA4E4E"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t>ARTICLE II</w:t>
      </w:r>
    </w:p>
    <w:p w14:paraId="55CADF5A"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r>
      <w:r>
        <w:rPr>
          <w:rFonts w:ascii="Times New Roman" w:hAnsi="Times New Roman"/>
          <w:b/>
          <w:bCs/>
          <w:sz w:val="24"/>
        </w:rPr>
        <w:t>MEMBERSHIP</w:t>
      </w:r>
    </w:p>
    <w:p w14:paraId="62E75171" w14:textId="77777777" w:rsidR="00C00FA3" w:rsidRDefault="00C00FA3">
      <w:pPr>
        <w:widowControl/>
        <w:jc w:val="both"/>
        <w:rPr>
          <w:rFonts w:ascii="Times New Roman" w:hAnsi="Times New Roman"/>
          <w:sz w:val="24"/>
        </w:rPr>
      </w:pPr>
      <w:r>
        <w:rPr>
          <w:rFonts w:ascii="Times New Roman" w:hAnsi="Times New Roman"/>
          <w:sz w:val="24"/>
        </w:rPr>
        <w:t xml:space="preserve">                     </w:t>
      </w:r>
    </w:p>
    <w:p w14:paraId="5F2C3C68" w14:textId="77777777" w:rsidR="00C00FA3" w:rsidRDefault="00C00FA3">
      <w:pPr>
        <w:widowControl/>
        <w:jc w:val="both"/>
        <w:rPr>
          <w:rFonts w:ascii="Times New Roman" w:hAnsi="Times New Roman"/>
          <w:sz w:val="24"/>
        </w:rPr>
      </w:pPr>
      <w:r>
        <w:rPr>
          <w:rFonts w:ascii="Times New Roman" w:hAnsi="Times New Roman"/>
          <w:sz w:val="24"/>
        </w:rPr>
        <w:t>Section 1</w:t>
      </w:r>
      <w:proofErr w:type="gramStart"/>
      <w:r>
        <w:rPr>
          <w:rFonts w:ascii="Times New Roman" w:hAnsi="Times New Roman"/>
          <w:sz w:val="24"/>
        </w:rPr>
        <w:t>:  District</w:t>
      </w:r>
      <w:proofErr w:type="gramEnd"/>
      <w:r>
        <w:rPr>
          <w:rFonts w:ascii="Times New Roman" w:hAnsi="Times New Roman"/>
          <w:sz w:val="24"/>
        </w:rPr>
        <w:t xml:space="preserve"> Membership</w:t>
      </w:r>
    </w:p>
    <w:p w14:paraId="3F165240" w14:textId="77777777" w:rsidR="00C00FA3" w:rsidRDefault="00C00FA3">
      <w:pPr>
        <w:widowControl/>
        <w:jc w:val="both"/>
        <w:rPr>
          <w:rFonts w:ascii="Times New Roman" w:hAnsi="Times New Roman"/>
          <w:sz w:val="24"/>
        </w:rPr>
      </w:pPr>
    </w:p>
    <w:p w14:paraId="565E2D60" w14:textId="77777777" w:rsidR="00C00FA3" w:rsidRDefault="00C00FA3">
      <w:pPr>
        <w:widowControl/>
        <w:ind w:left="720"/>
        <w:jc w:val="both"/>
        <w:rPr>
          <w:rFonts w:ascii="Times New Roman" w:hAnsi="Times New Roman"/>
          <w:sz w:val="24"/>
        </w:rPr>
      </w:pPr>
      <w:r>
        <w:rPr>
          <w:rFonts w:ascii="Times New Roman" w:hAnsi="Times New Roman"/>
          <w:sz w:val="24"/>
        </w:rPr>
        <w:t>Any school board of any public school district in the state of North Dakota may become a member of the association by payment of determined dues.</w:t>
      </w:r>
    </w:p>
    <w:p w14:paraId="75FFAAB1" w14:textId="77777777" w:rsidR="00C00FA3" w:rsidRDefault="00C00FA3">
      <w:pPr>
        <w:widowControl/>
        <w:jc w:val="both"/>
        <w:rPr>
          <w:rFonts w:ascii="Times New Roman" w:hAnsi="Times New Roman"/>
          <w:sz w:val="24"/>
        </w:rPr>
      </w:pPr>
    </w:p>
    <w:p w14:paraId="6C443AF0" w14:textId="77777777" w:rsidR="00C00FA3" w:rsidRDefault="00C00FA3">
      <w:pPr>
        <w:widowControl/>
        <w:jc w:val="both"/>
        <w:rPr>
          <w:rFonts w:ascii="Times New Roman" w:hAnsi="Times New Roman"/>
          <w:sz w:val="24"/>
        </w:rPr>
      </w:pPr>
      <w:r>
        <w:rPr>
          <w:rFonts w:ascii="Times New Roman" w:hAnsi="Times New Roman"/>
          <w:sz w:val="24"/>
        </w:rPr>
        <w:t>Section 2</w:t>
      </w:r>
      <w:proofErr w:type="gramStart"/>
      <w:r>
        <w:rPr>
          <w:rFonts w:ascii="Times New Roman" w:hAnsi="Times New Roman"/>
          <w:sz w:val="24"/>
        </w:rPr>
        <w:t>:  Associate</w:t>
      </w:r>
      <w:proofErr w:type="gramEnd"/>
      <w:r>
        <w:rPr>
          <w:rFonts w:ascii="Times New Roman" w:hAnsi="Times New Roman"/>
          <w:sz w:val="24"/>
        </w:rPr>
        <w:t xml:space="preserve"> Memberships</w:t>
      </w:r>
    </w:p>
    <w:p w14:paraId="10960619" w14:textId="77777777" w:rsidR="00C00FA3" w:rsidRDefault="00C00FA3">
      <w:pPr>
        <w:widowControl/>
        <w:jc w:val="both"/>
        <w:rPr>
          <w:rFonts w:ascii="Times New Roman" w:hAnsi="Times New Roman"/>
          <w:sz w:val="24"/>
        </w:rPr>
      </w:pPr>
    </w:p>
    <w:p w14:paraId="667498C3" w14:textId="77777777" w:rsidR="00C00FA3" w:rsidRDefault="00C00FA3">
      <w:pPr>
        <w:widowControl/>
        <w:ind w:left="720"/>
        <w:jc w:val="both"/>
        <w:rPr>
          <w:rFonts w:ascii="Times New Roman" w:hAnsi="Times New Roman"/>
          <w:sz w:val="24"/>
        </w:rPr>
      </w:pPr>
      <w:r>
        <w:rPr>
          <w:rFonts w:ascii="Times New Roman" w:hAnsi="Times New Roman"/>
          <w:sz w:val="24"/>
        </w:rPr>
        <w:t>Associate memberships are nonvoting.  County or regional school boards associations, special education multidistricts, career and technical multidistricts, and regional education associations may affiliate as associate members upon payment of the determined dues.</w:t>
      </w:r>
    </w:p>
    <w:p w14:paraId="22156D13" w14:textId="77777777" w:rsidR="00C00FA3" w:rsidRDefault="00C00FA3">
      <w:pPr>
        <w:widowControl/>
        <w:jc w:val="both"/>
        <w:rPr>
          <w:rFonts w:ascii="Times New Roman" w:hAnsi="Times New Roman"/>
          <w:sz w:val="24"/>
        </w:rPr>
      </w:pPr>
    </w:p>
    <w:p w14:paraId="2B062B86" w14:textId="77777777" w:rsidR="00C00FA3" w:rsidRDefault="00C00FA3">
      <w:pPr>
        <w:widowControl/>
        <w:jc w:val="both"/>
        <w:rPr>
          <w:rFonts w:ascii="Times New Roman" w:hAnsi="Times New Roman"/>
          <w:sz w:val="24"/>
        </w:rPr>
      </w:pPr>
      <w:r>
        <w:rPr>
          <w:rFonts w:ascii="Times New Roman" w:hAnsi="Times New Roman"/>
          <w:sz w:val="24"/>
        </w:rPr>
        <w:t>Section 3</w:t>
      </w:r>
      <w:proofErr w:type="gramStart"/>
      <w:r>
        <w:rPr>
          <w:rFonts w:ascii="Times New Roman" w:hAnsi="Times New Roman"/>
          <w:sz w:val="24"/>
        </w:rPr>
        <w:t>:  Other</w:t>
      </w:r>
      <w:proofErr w:type="gramEnd"/>
      <w:r>
        <w:rPr>
          <w:rFonts w:ascii="Times New Roman" w:hAnsi="Times New Roman"/>
          <w:sz w:val="24"/>
        </w:rPr>
        <w:t xml:space="preserve"> Memberships</w:t>
      </w:r>
    </w:p>
    <w:p w14:paraId="26C0814F" w14:textId="77777777" w:rsidR="00C00FA3" w:rsidRDefault="00C00FA3">
      <w:pPr>
        <w:widowControl/>
        <w:jc w:val="both"/>
        <w:rPr>
          <w:rFonts w:ascii="Times New Roman" w:hAnsi="Times New Roman"/>
          <w:sz w:val="24"/>
        </w:rPr>
      </w:pPr>
    </w:p>
    <w:p w14:paraId="422D6E12" w14:textId="77777777" w:rsidR="00C00FA3" w:rsidRDefault="00C00FA3">
      <w:pPr>
        <w:pStyle w:val="BodyTextIndent"/>
      </w:pPr>
      <w:r>
        <w:t xml:space="preserve">The Board of Directors shall review requests for membership.  Each case will be based on its merits, and the Board of Directors shall decide </w:t>
      </w:r>
      <w:proofErr w:type="gramStart"/>
      <w:r>
        <w:t>whether or not</w:t>
      </w:r>
      <w:proofErr w:type="gramEnd"/>
      <w:r>
        <w:t xml:space="preserve"> to admit the requestor, shall assess a dues amount, and shall determine which services and privileges are to be allowed.</w:t>
      </w:r>
    </w:p>
    <w:p w14:paraId="63E46F1F" w14:textId="77777777" w:rsidR="00C00FA3" w:rsidRDefault="00C00FA3">
      <w:pPr>
        <w:widowControl/>
        <w:jc w:val="both"/>
        <w:rPr>
          <w:rFonts w:ascii="Times New Roman" w:hAnsi="Times New Roman"/>
          <w:sz w:val="24"/>
        </w:rPr>
      </w:pPr>
    </w:p>
    <w:p w14:paraId="4D87D625" w14:textId="77777777" w:rsidR="00C00FA3" w:rsidRDefault="00C00FA3">
      <w:pPr>
        <w:widowControl/>
        <w:jc w:val="both"/>
        <w:rPr>
          <w:rFonts w:ascii="Times New Roman" w:hAnsi="Times New Roman"/>
          <w:sz w:val="24"/>
        </w:rPr>
        <w:sectPr w:rsidR="00C00FA3">
          <w:footerReference w:type="default" r:id="rId10"/>
          <w:endnotePr>
            <w:numFmt w:val="decimal"/>
          </w:endnotePr>
          <w:pgSz w:w="12240" w:h="15840"/>
          <w:pgMar w:top="1440" w:right="1440" w:bottom="1440" w:left="1440" w:header="1440" w:footer="1440" w:gutter="0"/>
          <w:cols w:space="720"/>
          <w:noEndnote/>
        </w:sectPr>
      </w:pPr>
    </w:p>
    <w:p w14:paraId="6F2F3A22"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lastRenderedPageBreak/>
        <w:tab/>
        <w:t>ARTICLE III</w:t>
      </w:r>
    </w:p>
    <w:p w14:paraId="01D60B63"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r>
      <w:r>
        <w:rPr>
          <w:rFonts w:ascii="Times New Roman" w:hAnsi="Times New Roman"/>
          <w:b/>
          <w:bCs/>
          <w:sz w:val="24"/>
        </w:rPr>
        <w:t>DELEGATE ASSEMBLY</w:t>
      </w:r>
    </w:p>
    <w:p w14:paraId="0B7F9123" w14:textId="77777777" w:rsidR="00C00FA3" w:rsidRDefault="00C00FA3">
      <w:pPr>
        <w:widowControl/>
        <w:jc w:val="both"/>
        <w:rPr>
          <w:rFonts w:ascii="Times New Roman" w:hAnsi="Times New Roman"/>
          <w:sz w:val="24"/>
        </w:rPr>
      </w:pPr>
    </w:p>
    <w:p w14:paraId="37EF99B9" w14:textId="77777777" w:rsidR="00C00FA3" w:rsidRDefault="00C00FA3">
      <w:pPr>
        <w:widowControl/>
        <w:jc w:val="both"/>
        <w:rPr>
          <w:rFonts w:ascii="Times New Roman" w:hAnsi="Times New Roman"/>
          <w:sz w:val="24"/>
        </w:rPr>
      </w:pPr>
      <w:r>
        <w:rPr>
          <w:rFonts w:ascii="Times New Roman" w:hAnsi="Times New Roman"/>
          <w:sz w:val="24"/>
        </w:rPr>
        <w:t>Section 1</w:t>
      </w:r>
      <w:proofErr w:type="gramStart"/>
      <w:r>
        <w:rPr>
          <w:rFonts w:ascii="Times New Roman" w:hAnsi="Times New Roman"/>
          <w:sz w:val="24"/>
        </w:rPr>
        <w:t>:  Delegate</w:t>
      </w:r>
      <w:proofErr w:type="gramEnd"/>
      <w:r>
        <w:rPr>
          <w:rFonts w:ascii="Times New Roman" w:hAnsi="Times New Roman"/>
          <w:sz w:val="24"/>
        </w:rPr>
        <w:t xml:space="preserve"> Eligibility</w:t>
      </w:r>
    </w:p>
    <w:p w14:paraId="7DE92CE7" w14:textId="77777777" w:rsidR="00C00FA3" w:rsidRDefault="00C00FA3">
      <w:pPr>
        <w:widowControl/>
        <w:jc w:val="both"/>
        <w:rPr>
          <w:rFonts w:ascii="Times New Roman" w:hAnsi="Times New Roman"/>
          <w:sz w:val="24"/>
        </w:rPr>
      </w:pPr>
    </w:p>
    <w:p w14:paraId="756CA19C" w14:textId="77777777" w:rsidR="00C00FA3" w:rsidRDefault="00C00FA3">
      <w:pPr>
        <w:widowControl/>
        <w:ind w:left="720"/>
        <w:jc w:val="both"/>
        <w:rPr>
          <w:rFonts w:ascii="Times New Roman" w:hAnsi="Times New Roman"/>
          <w:sz w:val="24"/>
        </w:rPr>
      </w:pPr>
      <w:r>
        <w:rPr>
          <w:rFonts w:ascii="Times New Roman" w:hAnsi="Times New Roman"/>
          <w:sz w:val="24"/>
        </w:rPr>
        <w:t>Each delegate to meetings of the association shall be a member of a school board of a public school district that has paid its current dues.  Only delegates shall be entitled to vote at association meetings.  No person shall act as a school board delegate or retain membership on any committee of the association after ceasing to be a member of a school board that is a member of the association.</w:t>
      </w:r>
    </w:p>
    <w:p w14:paraId="6380DC13" w14:textId="77777777" w:rsidR="00C00FA3" w:rsidRDefault="00C00FA3">
      <w:pPr>
        <w:widowControl/>
        <w:ind w:firstLine="7200"/>
        <w:jc w:val="both"/>
        <w:rPr>
          <w:rFonts w:ascii="Times New Roman" w:hAnsi="Times New Roman"/>
          <w:sz w:val="24"/>
        </w:rPr>
      </w:pPr>
    </w:p>
    <w:p w14:paraId="6187AF39" w14:textId="77777777" w:rsidR="00C00FA3" w:rsidRDefault="00C00FA3">
      <w:pPr>
        <w:widowControl/>
        <w:jc w:val="both"/>
        <w:rPr>
          <w:rFonts w:ascii="Times New Roman" w:hAnsi="Times New Roman"/>
          <w:sz w:val="24"/>
        </w:rPr>
      </w:pPr>
      <w:r>
        <w:rPr>
          <w:rFonts w:ascii="Times New Roman" w:hAnsi="Times New Roman"/>
          <w:sz w:val="24"/>
        </w:rPr>
        <w:t>Section 2</w:t>
      </w:r>
      <w:proofErr w:type="gramStart"/>
      <w:r>
        <w:rPr>
          <w:rFonts w:ascii="Times New Roman" w:hAnsi="Times New Roman"/>
          <w:sz w:val="24"/>
        </w:rPr>
        <w:t>:  Number</w:t>
      </w:r>
      <w:proofErr w:type="gramEnd"/>
      <w:r>
        <w:rPr>
          <w:rFonts w:ascii="Times New Roman" w:hAnsi="Times New Roman"/>
          <w:sz w:val="24"/>
        </w:rPr>
        <w:t xml:space="preserve"> of Delegates</w:t>
      </w:r>
    </w:p>
    <w:p w14:paraId="2D5A143F" w14:textId="77777777" w:rsidR="00C00FA3" w:rsidRDefault="00C00FA3">
      <w:pPr>
        <w:widowControl/>
        <w:jc w:val="both"/>
        <w:rPr>
          <w:rFonts w:ascii="Times New Roman" w:hAnsi="Times New Roman"/>
          <w:sz w:val="24"/>
        </w:rPr>
      </w:pPr>
    </w:p>
    <w:p w14:paraId="73C775FF" w14:textId="77777777" w:rsidR="00C00FA3" w:rsidRDefault="00C00FA3">
      <w:pPr>
        <w:widowControl/>
        <w:ind w:left="720"/>
        <w:jc w:val="both"/>
        <w:rPr>
          <w:rFonts w:ascii="Times New Roman" w:hAnsi="Times New Roman"/>
          <w:sz w:val="24"/>
        </w:rPr>
      </w:pPr>
      <w:r>
        <w:rPr>
          <w:rFonts w:ascii="Times New Roman" w:hAnsi="Times New Roman"/>
          <w:sz w:val="24"/>
        </w:rPr>
        <w:t>The number of delegates at any meeting shall be determined by the number of teachers in a district according to the following formula:</w:t>
      </w:r>
    </w:p>
    <w:p w14:paraId="4606B1EB" w14:textId="77777777" w:rsidR="00C00FA3" w:rsidRDefault="00C00FA3">
      <w:pPr>
        <w:widowControl/>
        <w:jc w:val="both"/>
        <w:rPr>
          <w:rFonts w:ascii="Times New Roman" w:hAnsi="Times New Roman"/>
          <w:sz w:val="24"/>
        </w:rPr>
      </w:pPr>
    </w:p>
    <w:p w14:paraId="09E46EFF" w14:textId="77777777" w:rsidR="00C00FA3" w:rsidRDefault="00C00FA3">
      <w:pPr>
        <w:widowControl/>
        <w:tabs>
          <w:tab w:val="left" w:pos="-1440"/>
        </w:tabs>
        <w:ind w:left="5760" w:hanging="2880"/>
        <w:jc w:val="both"/>
        <w:rPr>
          <w:rFonts w:ascii="Times New Roman" w:hAnsi="Times New Roman"/>
          <w:sz w:val="24"/>
        </w:rPr>
      </w:pPr>
      <w:r>
        <w:rPr>
          <w:rFonts w:ascii="Times New Roman" w:hAnsi="Times New Roman"/>
          <w:sz w:val="24"/>
        </w:rPr>
        <w:t>TEACHERS</w:t>
      </w:r>
      <w:r>
        <w:rPr>
          <w:rFonts w:ascii="Times New Roman" w:hAnsi="Times New Roman"/>
          <w:sz w:val="24"/>
        </w:rPr>
        <w:tab/>
      </w:r>
      <w:r>
        <w:rPr>
          <w:rFonts w:ascii="Times New Roman" w:hAnsi="Times New Roman"/>
          <w:sz w:val="24"/>
        </w:rPr>
        <w:tab/>
      </w:r>
      <w:r>
        <w:rPr>
          <w:rFonts w:ascii="Times New Roman" w:hAnsi="Times New Roman"/>
          <w:sz w:val="24"/>
        </w:rPr>
        <w:tab/>
        <w:t>DELEGATES</w:t>
      </w:r>
    </w:p>
    <w:p w14:paraId="1B82F253" w14:textId="77777777" w:rsidR="00C00FA3" w:rsidRDefault="00C00FA3">
      <w:pPr>
        <w:widowControl/>
        <w:jc w:val="both"/>
        <w:rPr>
          <w:rFonts w:ascii="Times New Roman" w:hAnsi="Times New Roman"/>
          <w:sz w:val="24"/>
        </w:rPr>
      </w:pPr>
    </w:p>
    <w:p w14:paraId="09970AC9" w14:textId="12B0E4FD" w:rsidR="00C00FA3" w:rsidRDefault="00C00FA3">
      <w:pPr>
        <w:widowControl/>
        <w:tabs>
          <w:tab w:val="left" w:pos="-1440"/>
        </w:tabs>
        <w:ind w:left="5760" w:hanging="2880"/>
        <w:jc w:val="both"/>
        <w:rPr>
          <w:rFonts w:ascii="Times New Roman" w:hAnsi="Times New Roman"/>
          <w:sz w:val="24"/>
        </w:rPr>
      </w:pPr>
      <w:r>
        <w:rPr>
          <w:rFonts w:ascii="Times New Roman" w:hAnsi="Times New Roman"/>
          <w:sz w:val="24"/>
        </w:rPr>
        <w:t>0 - 10</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w:t>
      </w:r>
    </w:p>
    <w:p w14:paraId="02857014" w14:textId="61992DE9" w:rsidR="00C00FA3" w:rsidRDefault="00C00FA3">
      <w:pPr>
        <w:widowControl/>
        <w:tabs>
          <w:tab w:val="left" w:pos="-1440"/>
        </w:tabs>
        <w:ind w:left="6480" w:hanging="3600"/>
        <w:jc w:val="both"/>
        <w:rPr>
          <w:rFonts w:ascii="Times New Roman" w:hAnsi="Times New Roman"/>
          <w:sz w:val="24"/>
        </w:rPr>
      </w:pPr>
      <w:r>
        <w:rPr>
          <w:rFonts w:ascii="Times New Roman" w:hAnsi="Times New Roman"/>
          <w:sz w:val="24"/>
        </w:rPr>
        <w:t>11 - 30</w:t>
      </w:r>
      <w:r>
        <w:rPr>
          <w:rFonts w:ascii="Times New Roman" w:hAnsi="Times New Roman"/>
          <w:sz w:val="24"/>
        </w:rPr>
        <w:tab/>
      </w:r>
      <w:r>
        <w:rPr>
          <w:rFonts w:ascii="Times New Roman" w:hAnsi="Times New Roman"/>
          <w:sz w:val="24"/>
        </w:rPr>
        <w:tab/>
      </w:r>
      <w:r>
        <w:rPr>
          <w:rFonts w:ascii="Times New Roman" w:hAnsi="Times New Roman"/>
          <w:sz w:val="24"/>
        </w:rPr>
        <w:tab/>
        <w:t>2</w:t>
      </w:r>
    </w:p>
    <w:p w14:paraId="54296570" w14:textId="77777777" w:rsidR="00C00FA3" w:rsidRDefault="00C00FA3">
      <w:pPr>
        <w:widowControl/>
        <w:tabs>
          <w:tab w:val="left" w:pos="-1440"/>
        </w:tabs>
        <w:ind w:left="5760" w:hanging="2880"/>
        <w:jc w:val="both"/>
        <w:rPr>
          <w:rFonts w:ascii="Times New Roman" w:hAnsi="Times New Roman"/>
          <w:sz w:val="24"/>
        </w:rPr>
      </w:pPr>
      <w:r>
        <w:rPr>
          <w:rFonts w:ascii="Times New Roman" w:hAnsi="Times New Roman"/>
          <w:sz w:val="24"/>
        </w:rPr>
        <w:t>31 and over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w:t>
      </w:r>
    </w:p>
    <w:p w14:paraId="5325600B" w14:textId="77777777" w:rsidR="00C00FA3" w:rsidRDefault="00C00FA3">
      <w:pPr>
        <w:widowControl/>
        <w:jc w:val="both"/>
        <w:rPr>
          <w:rFonts w:ascii="Times New Roman" w:hAnsi="Times New Roman"/>
          <w:sz w:val="24"/>
        </w:rPr>
      </w:pPr>
    </w:p>
    <w:p w14:paraId="5BE2551E" w14:textId="77777777" w:rsidR="00C00FA3" w:rsidRDefault="00C00FA3">
      <w:pPr>
        <w:widowControl/>
        <w:ind w:left="720"/>
        <w:jc w:val="both"/>
        <w:rPr>
          <w:rFonts w:ascii="Times New Roman" w:hAnsi="Times New Roman"/>
          <w:sz w:val="24"/>
        </w:rPr>
      </w:pPr>
      <w:r>
        <w:rPr>
          <w:rFonts w:ascii="Times New Roman" w:hAnsi="Times New Roman"/>
          <w:sz w:val="24"/>
        </w:rPr>
        <w:t>In addition, districts with a pupil population of 1,000 or more pupils shall be granted an additional number of delegates based on the formula below:</w:t>
      </w:r>
    </w:p>
    <w:p w14:paraId="14E858E9" w14:textId="77777777" w:rsidR="00C00FA3" w:rsidRDefault="00C00FA3">
      <w:pPr>
        <w:widowControl/>
        <w:jc w:val="both"/>
        <w:rPr>
          <w:rFonts w:ascii="Times New Roman" w:hAnsi="Times New Roman"/>
          <w:sz w:val="24"/>
        </w:rPr>
      </w:pPr>
    </w:p>
    <w:p w14:paraId="30A7A389" w14:textId="77777777" w:rsidR="00C00FA3" w:rsidRDefault="00C00FA3">
      <w:pPr>
        <w:widowControl/>
        <w:tabs>
          <w:tab w:val="left" w:pos="-1440"/>
        </w:tabs>
        <w:ind w:left="5040" w:hanging="2160"/>
        <w:jc w:val="both"/>
        <w:rPr>
          <w:rFonts w:ascii="Times New Roman" w:hAnsi="Times New Roman"/>
          <w:sz w:val="24"/>
        </w:rPr>
      </w:pPr>
      <w:proofErr w:type="gramStart"/>
      <w:r>
        <w:rPr>
          <w:rFonts w:ascii="Times New Roman" w:hAnsi="Times New Roman"/>
          <w:sz w:val="24"/>
        </w:rPr>
        <w:t>PUPILS</w:t>
      </w:r>
      <w:r>
        <w:rPr>
          <w:rFonts w:ascii="Times New Roman" w:hAnsi="Times New Roman"/>
          <w:sz w:val="24"/>
        </w:rPr>
        <w:tab/>
      </w:r>
      <w:proofErr w:type="gramEnd"/>
      <w:r>
        <w:rPr>
          <w:rFonts w:ascii="Times New Roman" w:hAnsi="Times New Roman"/>
          <w:sz w:val="24"/>
        </w:rPr>
        <w:tab/>
        <w:t>ADDITIONAL DELEGATES</w:t>
      </w:r>
    </w:p>
    <w:p w14:paraId="2A397DC9" w14:textId="77777777" w:rsidR="00C00FA3" w:rsidRDefault="00C00FA3">
      <w:pPr>
        <w:widowControl/>
        <w:jc w:val="both"/>
        <w:rPr>
          <w:rFonts w:ascii="Times New Roman" w:hAnsi="Times New Roman"/>
          <w:sz w:val="24"/>
        </w:rPr>
      </w:pPr>
    </w:p>
    <w:p w14:paraId="7A9B58A4" w14:textId="77777777" w:rsidR="00C00FA3" w:rsidRDefault="00C00FA3">
      <w:pPr>
        <w:widowControl/>
        <w:tabs>
          <w:tab w:val="left" w:pos="-1440"/>
        </w:tabs>
        <w:ind w:left="5760" w:hanging="2880"/>
        <w:jc w:val="both"/>
        <w:rPr>
          <w:rFonts w:ascii="Times New Roman" w:hAnsi="Times New Roman"/>
          <w:sz w:val="24"/>
        </w:rPr>
      </w:pPr>
      <w:r>
        <w:rPr>
          <w:rFonts w:ascii="Times New Roman" w:hAnsi="Times New Roman"/>
          <w:sz w:val="24"/>
        </w:rPr>
        <w:t>1,000-4,999</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w:t>
      </w:r>
    </w:p>
    <w:p w14:paraId="34A47680" w14:textId="4C832CEB" w:rsidR="00C00FA3" w:rsidRDefault="00C00FA3">
      <w:pPr>
        <w:widowControl/>
        <w:tabs>
          <w:tab w:val="left" w:pos="-1440"/>
        </w:tabs>
        <w:ind w:left="6480" w:hanging="3600"/>
        <w:jc w:val="both"/>
        <w:rPr>
          <w:rFonts w:ascii="Times New Roman" w:hAnsi="Times New Roman"/>
          <w:sz w:val="24"/>
        </w:rPr>
      </w:pPr>
      <w:r>
        <w:rPr>
          <w:rFonts w:ascii="Times New Roman" w:hAnsi="Times New Roman"/>
          <w:sz w:val="24"/>
        </w:rPr>
        <w:t>5,000 and over</w:t>
      </w:r>
      <w:r>
        <w:rPr>
          <w:rFonts w:ascii="Times New Roman" w:hAnsi="Times New Roman"/>
          <w:sz w:val="24"/>
        </w:rPr>
        <w:tab/>
      </w:r>
      <w:r>
        <w:rPr>
          <w:rFonts w:ascii="Times New Roman" w:hAnsi="Times New Roman"/>
          <w:sz w:val="24"/>
        </w:rPr>
        <w:tab/>
      </w:r>
      <w:r>
        <w:rPr>
          <w:rFonts w:ascii="Times New Roman" w:hAnsi="Times New Roman"/>
          <w:sz w:val="24"/>
        </w:rPr>
        <w:tab/>
        <w:t>2</w:t>
      </w:r>
    </w:p>
    <w:p w14:paraId="2462EE22" w14:textId="77777777" w:rsidR="00C00FA3" w:rsidRDefault="00C00FA3">
      <w:pPr>
        <w:widowControl/>
        <w:jc w:val="both"/>
        <w:rPr>
          <w:rFonts w:ascii="Times New Roman" w:hAnsi="Times New Roman"/>
          <w:sz w:val="24"/>
        </w:rPr>
      </w:pPr>
    </w:p>
    <w:p w14:paraId="02565BD5" w14:textId="77777777" w:rsidR="00C00FA3" w:rsidRDefault="00C00FA3">
      <w:pPr>
        <w:widowControl/>
        <w:ind w:left="720"/>
        <w:jc w:val="both"/>
        <w:rPr>
          <w:rFonts w:ascii="Times New Roman" w:hAnsi="Times New Roman"/>
          <w:sz w:val="24"/>
        </w:rPr>
      </w:pPr>
      <w:r>
        <w:rPr>
          <w:rFonts w:ascii="Times New Roman" w:hAnsi="Times New Roman"/>
          <w:sz w:val="24"/>
        </w:rPr>
        <w:t xml:space="preserve">The maximum number of delegates to which any district is entitled is five.  For purposes of determining the number of pupils in a respective district, the latest pupil census conducted by the Department of Public Instruction shall be used.  A delegate must be present </w:t>
      </w:r>
      <w:proofErr w:type="gramStart"/>
      <w:r>
        <w:rPr>
          <w:rFonts w:ascii="Times New Roman" w:hAnsi="Times New Roman"/>
          <w:sz w:val="24"/>
        </w:rPr>
        <w:t>in order to</w:t>
      </w:r>
      <w:proofErr w:type="gramEnd"/>
      <w:r>
        <w:rPr>
          <w:rFonts w:ascii="Times New Roman" w:hAnsi="Times New Roman"/>
          <w:sz w:val="24"/>
        </w:rPr>
        <w:t xml:space="preserve"> vote and </w:t>
      </w:r>
      <w:proofErr w:type="gramStart"/>
      <w:r>
        <w:rPr>
          <w:rFonts w:ascii="Times New Roman" w:hAnsi="Times New Roman"/>
          <w:sz w:val="24"/>
        </w:rPr>
        <w:t>has</w:t>
      </w:r>
      <w:proofErr w:type="gramEnd"/>
      <w:r>
        <w:rPr>
          <w:rFonts w:ascii="Times New Roman" w:hAnsi="Times New Roman"/>
          <w:sz w:val="24"/>
        </w:rPr>
        <w:t xml:space="preserve"> only one vote.</w:t>
      </w:r>
    </w:p>
    <w:p w14:paraId="460DA6D0" w14:textId="77777777" w:rsidR="00C00FA3" w:rsidRDefault="00C00FA3">
      <w:pPr>
        <w:widowControl/>
        <w:jc w:val="both"/>
        <w:rPr>
          <w:rFonts w:ascii="Times New Roman" w:hAnsi="Times New Roman"/>
          <w:sz w:val="24"/>
        </w:rPr>
      </w:pPr>
    </w:p>
    <w:p w14:paraId="14C54864" w14:textId="77777777" w:rsidR="00C00FA3" w:rsidRDefault="00C00FA3">
      <w:pPr>
        <w:pStyle w:val="BodyTextIndent"/>
      </w:pPr>
      <w:r>
        <w:t>Members of the Board of Directors shall be delegates in addition to delegates to which their districts are entitled.</w:t>
      </w:r>
    </w:p>
    <w:p w14:paraId="6F76F21A" w14:textId="77777777" w:rsidR="00C00FA3" w:rsidRDefault="00C00FA3">
      <w:pPr>
        <w:widowControl/>
        <w:jc w:val="both"/>
        <w:rPr>
          <w:rFonts w:ascii="Times New Roman" w:hAnsi="Times New Roman"/>
          <w:sz w:val="24"/>
        </w:rPr>
      </w:pPr>
    </w:p>
    <w:p w14:paraId="4132BE1D" w14:textId="77777777" w:rsidR="00C00FA3" w:rsidRDefault="00C00FA3">
      <w:pPr>
        <w:widowControl/>
        <w:jc w:val="both"/>
        <w:rPr>
          <w:rFonts w:ascii="Times New Roman" w:hAnsi="Times New Roman"/>
          <w:sz w:val="24"/>
        </w:rPr>
      </w:pPr>
      <w:r>
        <w:rPr>
          <w:rFonts w:ascii="Times New Roman" w:hAnsi="Times New Roman"/>
          <w:sz w:val="24"/>
        </w:rPr>
        <w:t>Section 3</w:t>
      </w:r>
      <w:proofErr w:type="gramStart"/>
      <w:r>
        <w:rPr>
          <w:rFonts w:ascii="Times New Roman" w:hAnsi="Times New Roman"/>
          <w:sz w:val="24"/>
        </w:rPr>
        <w:t>:  Certification</w:t>
      </w:r>
      <w:proofErr w:type="gramEnd"/>
    </w:p>
    <w:p w14:paraId="52B44350" w14:textId="77777777" w:rsidR="00C00FA3" w:rsidRDefault="00C00FA3">
      <w:pPr>
        <w:widowControl/>
        <w:jc w:val="both"/>
        <w:rPr>
          <w:rFonts w:ascii="Times New Roman" w:hAnsi="Times New Roman"/>
          <w:sz w:val="24"/>
        </w:rPr>
      </w:pPr>
    </w:p>
    <w:p w14:paraId="688739AA" w14:textId="77777777" w:rsidR="00C00FA3" w:rsidRDefault="00C00FA3">
      <w:pPr>
        <w:widowControl/>
        <w:ind w:left="720"/>
        <w:jc w:val="both"/>
        <w:rPr>
          <w:rFonts w:ascii="Times New Roman" w:hAnsi="Times New Roman"/>
          <w:sz w:val="24"/>
        </w:rPr>
      </w:pPr>
      <w:proofErr w:type="gramStart"/>
      <w:r>
        <w:rPr>
          <w:rFonts w:ascii="Times New Roman" w:hAnsi="Times New Roman"/>
          <w:sz w:val="24"/>
        </w:rPr>
        <w:t>In order to</w:t>
      </w:r>
      <w:proofErr w:type="gramEnd"/>
      <w:r>
        <w:rPr>
          <w:rFonts w:ascii="Times New Roman" w:hAnsi="Times New Roman"/>
          <w:sz w:val="24"/>
        </w:rPr>
        <w:t xml:space="preserve"> be eligible to take part in the business of the association and vote, a delegate must be certified by the respective business manager as a duly qualified school board member and delegate at the time of such meeting, and dues from the district represented shall be paid for the current year.</w:t>
      </w:r>
    </w:p>
    <w:p w14:paraId="26BC144A" w14:textId="77777777" w:rsidR="00C00FA3" w:rsidRDefault="00C00FA3">
      <w:pPr>
        <w:widowControl/>
        <w:ind w:left="720"/>
        <w:jc w:val="both"/>
        <w:rPr>
          <w:rFonts w:ascii="Times New Roman" w:hAnsi="Times New Roman"/>
          <w:sz w:val="24"/>
        </w:rPr>
      </w:pPr>
    </w:p>
    <w:p w14:paraId="18631315" w14:textId="77777777" w:rsidR="00605317" w:rsidRDefault="00605317">
      <w:pPr>
        <w:widowControl/>
        <w:ind w:left="720"/>
        <w:jc w:val="both"/>
        <w:rPr>
          <w:rFonts w:ascii="Times New Roman" w:hAnsi="Times New Roman"/>
          <w:sz w:val="24"/>
        </w:rPr>
        <w:sectPr w:rsidR="00605317">
          <w:headerReference w:type="default" r:id="rId11"/>
          <w:endnotePr>
            <w:numFmt w:val="decimal"/>
          </w:endnotePr>
          <w:pgSz w:w="12240" w:h="15840"/>
          <w:pgMar w:top="1152" w:right="1440" w:bottom="1440" w:left="1440" w:header="1152" w:footer="1440" w:gutter="0"/>
          <w:cols w:space="720"/>
          <w:noEndnote/>
        </w:sectPr>
      </w:pPr>
    </w:p>
    <w:p w14:paraId="2BDFC8F3" w14:textId="77777777" w:rsidR="00C00FA3" w:rsidRDefault="00C00FA3">
      <w:pPr>
        <w:pStyle w:val="Heading1"/>
      </w:pPr>
      <w:r>
        <w:lastRenderedPageBreak/>
        <w:t>Section 4</w:t>
      </w:r>
      <w:proofErr w:type="gramStart"/>
      <w:r>
        <w:t>:  Time</w:t>
      </w:r>
      <w:proofErr w:type="gramEnd"/>
      <w:r>
        <w:t xml:space="preserve"> and Place of Annual Meeting</w:t>
      </w:r>
    </w:p>
    <w:p w14:paraId="432CCE38" w14:textId="77777777" w:rsidR="00C00FA3" w:rsidRDefault="00C00FA3">
      <w:pPr>
        <w:widowControl/>
        <w:ind w:left="720"/>
        <w:jc w:val="both"/>
        <w:rPr>
          <w:rFonts w:ascii="Times New Roman" w:hAnsi="Times New Roman"/>
          <w:sz w:val="24"/>
        </w:rPr>
      </w:pPr>
    </w:p>
    <w:p w14:paraId="28F0202C" w14:textId="77777777" w:rsidR="00C00FA3" w:rsidRDefault="00C00FA3">
      <w:pPr>
        <w:widowControl/>
        <w:ind w:left="720"/>
        <w:jc w:val="both"/>
        <w:rPr>
          <w:rFonts w:ascii="Times New Roman" w:hAnsi="Times New Roman"/>
          <w:sz w:val="24"/>
        </w:rPr>
      </w:pPr>
      <w:r>
        <w:rPr>
          <w:rFonts w:ascii="Times New Roman" w:hAnsi="Times New Roman"/>
          <w:sz w:val="24"/>
        </w:rPr>
        <w:t>Time and place of the annual meeting shall be determined by the Board of Directors of the association.</w:t>
      </w:r>
    </w:p>
    <w:p w14:paraId="1F0F0C0E" w14:textId="77777777" w:rsidR="00C00FA3" w:rsidRDefault="00C00FA3">
      <w:pPr>
        <w:widowControl/>
        <w:jc w:val="both"/>
        <w:rPr>
          <w:rFonts w:ascii="Times New Roman" w:hAnsi="Times New Roman"/>
          <w:sz w:val="24"/>
        </w:rPr>
      </w:pPr>
    </w:p>
    <w:p w14:paraId="1F4E4749" w14:textId="77777777" w:rsidR="00C00FA3" w:rsidRDefault="00C00FA3">
      <w:pPr>
        <w:widowControl/>
        <w:jc w:val="both"/>
        <w:rPr>
          <w:rFonts w:ascii="Times New Roman" w:hAnsi="Times New Roman"/>
          <w:sz w:val="24"/>
        </w:rPr>
      </w:pPr>
      <w:r>
        <w:rPr>
          <w:rFonts w:ascii="Times New Roman" w:hAnsi="Times New Roman"/>
          <w:sz w:val="24"/>
        </w:rPr>
        <w:t>Section 5</w:t>
      </w:r>
      <w:proofErr w:type="gramStart"/>
      <w:r>
        <w:rPr>
          <w:rFonts w:ascii="Times New Roman" w:hAnsi="Times New Roman"/>
          <w:sz w:val="24"/>
        </w:rPr>
        <w:t>:  Special</w:t>
      </w:r>
      <w:proofErr w:type="gramEnd"/>
      <w:r>
        <w:rPr>
          <w:rFonts w:ascii="Times New Roman" w:hAnsi="Times New Roman"/>
          <w:sz w:val="24"/>
        </w:rPr>
        <w:t xml:space="preserve"> Meetings</w:t>
      </w:r>
    </w:p>
    <w:p w14:paraId="191178F7" w14:textId="77777777" w:rsidR="00C00FA3" w:rsidRDefault="00C00FA3">
      <w:pPr>
        <w:widowControl/>
        <w:jc w:val="both"/>
        <w:rPr>
          <w:rFonts w:ascii="Times New Roman" w:hAnsi="Times New Roman"/>
          <w:sz w:val="24"/>
        </w:rPr>
      </w:pPr>
    </w:p>
    <w:p w14:paraId="4E5A4D1C" w14:textId="77777777" w:rsidR="00C00FA3" w:rsidRDefault="00C00FA3">
      <w:pPr>
        <w:widowControl/>
        <w:ind w:left="720"/>
        <w:jc w:val="both"/>
        <w:rPr>
          <w:rFonts w:ascii="Times New Roman" w:hAnsi="Times New Roman"/>
          <w:sz w:val="24"/>
        </w:rPr>
      </w:pPr>
      <w:r>
        <w:rPr>
          <w:rFonts w:ascii="Times New Roman" w:hAnsi="Times New Roman"/>
          <w:sz w:val="24"/>
        </w:rPr>
        <w:t xml:space="preserve">Special meetings of members of the association shall be called by the president upon written request of not less than three (3) members of the Board of Directors or ten (10) percent of member districts.  Notice, including agenda, of all special </w:t>
      </w:r>
      <w:proofErr w:type="gramStart"/>
      <w:r>
        <w:rPr>
          <w:rFonts w:ascii="Times New Roman" w:hAnsi="Times New Roman"/>
          <w:sz w:val="24"/>
        </w:rPr>
        <w:t>meetings</w:t>
      </w:r>
      <w:proofErr w:type="gramEnd"/>
      <w:r>
        <w:rPr>
          <w:rFonts w:ascii="Times New Roman" w:hAnsi="Times New Roman"/>
          <w:sz w:val="24"/>
        </w:rPr>
        <w:t xml:space="preserve"> shall be mailed to each member of the association at least ten (10) days in advance of such meeting.</w:t>
      </w:r>
    </w:p>
    <w:p w14:paraId="794CF98B" w14:textId="77777777" w:rsidR="00C00FA3" w:rsidRDefault="00C00FA3">
      <w:pPr>
        <w:widowControl/>
        <w:jc w:val="both"/>
        <w:rPr>
          <w:rFonts w:ascii="Times New Roman" w:hAnsi="Times New Roman"/>
          <w:sz w:val="24"/>
        </w:rPr>
      </w:pPr>
    </w:p>
    <w:p w14:paraId="190E498D" w14:textId="77777777" w:rsidR="00C00FA3" w:rsidRDefault="00C00FA3">
      <w:pPr>
        <w:widowControl/>
        <w:jc w:val="both"/>
        <w:rPr>
          <w:rFonts w:ascii="Times New Roman" w:hAnsi="Times New Roman"/>
          <w:sz w:val="24"/>
        </w:rPr>
      </w:pPr>
      <w:r>
        <w:rPr>
          <w:rFonts w:ascii="Times New Roman" w:hAnsi="Times New Roman"/>
          <w:sz w:val="24"/>
        </w:rPr>
        <w:t>Section 6</w:t>
      </w:r>
      <w:proofErr w:type="gramStart"/>
      <w:r>
        <w:rPr>
          <w:rFonts w:ascii="Times New Roman" w:hAnsi="Times New Roman"/>
          <w:sz w:val="24"/>
        </w:rPr>
        <w:t>:  Quorum</w:t>
      </w:r>
      <w:proofErr w:type="gramEnd"/>
    </w:p>
    <w:p w14:paraId="54286A08" w14:textId="77777777" w:rsidR="00C00FA3" w:rsidRDefault="00C00FA3">
      <w:pPr>
        <w:widowControl/>
        <w:jc w:val="both"/>
        <w:rPr>
          <w:rFonts w:ascii="Times New Roman" w:hAnsi="Times New Roman"/>
          <w:sz w:val="24"/>
        </w:rPr>
      </w:pPr>
    </w:p>
    <w:p w14:paraId="2D789D82" w14:textId="77777777" w:rsidR="00C00FA3" w:rsidRDefault="00C00FA3">
      <w:pPr>
        <w:widowControl/>
        <w:ind w:left="720"/>
        <w:jc w:val="both"/>
        <w:rPr>
          <w:rFonts w:ascii="Times New Roman" w:hAnsi="Times New Roman"/>
          <w:sz w:val="24"/>
        </w:rPr>
      </w:pPr>
      <w:r>
        <w:rPr>
          <w:rFonts w:ascii="Times New Roman" w:hAnsi="Times New Roman"/>
          <w:sz w:val="24"/>
        </w:rPr>
        <w:t>The membership present at the annual or any special meeting shall constitute a quorum.</w:t>
      </w:r>
    </w:p>
    <w:p w14:paraId="073F4D96" w14:textId="77777777" w:rsidR="00C00FA3" w:rsidRDefault="00C00FA3">
      <w:pPr>
        <w:widowControl/>
        <w:jc w:val="both"/>
        <w:rPr>
          <w:rFonts w:ascii="Times New Roman" w:hAnsi="Times New Roman"/>
          <w:sz w:val="24"/>
        </w:rPr>
      </w:pPr>
    </w:p>
    <w:p w14:paraId="2290204D"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t>ARTICLE IV</w:t>
      </w:r>
    </w:p>
    <w:p w14:paraId="0E33F547"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r>
      <w:r>
        <w:rPr>
          <w:rFonts w:ascii="Times New Roman" w:hAnsi="Times New Roman"/>
          <w:b/>
          <w:bCs/>
          <w:sz w:val="24"/>
        </w:rPr>
        <w:t>FISCAL OPERATIONS</w:t>
      </w:r>
    </w:p>
    <w:p w14:paraId="7A556D52" w14:textId="77777777" w:rsidR="00C00FA3" w:rsidRDefault="00C00FA3">
      <w:pPr>
        <w:widowControl/>
        <w:jc w:val="both"/>
        <w:rPr>
          <w:rFonts w:ascii="Times New Roman" w:hAnsi="Times New Roman"/>
          <w:sz w:val="24"/>
        </w:rPr>
      </w:pPr>
    </w:p>
    <w:p w14:paraId="3A4FDC66" w14:textId="77777777" w:rsidR="00C00FA3" w:rsidRDefault="00C00FA3">
      <w:pPr>
        <w:widowControl/>
        <w:jc w:val="both"/>
        <w:rPr>
          <w:rFonts w:ascii="Times New Roman" w:hAnsi="Times New Roman"/>
          <w:sz w:val="24"/>
        </w:rPr>
      </w:pPr>
      <w:r>
        <w:rPr>
          <w:rFonts w:ascii="Times New Roman" w:hAnsi="Times New Roman"/>
          <w:sz w:val="24"/>
        </w:rPr>
        <w:t>Section 1</w:t>
      </w:r>
      <w:proofErr w:type="gramStart"/>
      <w:r>
        <w:rPr>
          <w:rFonts w:ascii="Times New Roman" w:hAnsi="Times New Roman"/>
          <w:sz w:val="24"/>
        </w:rPr>
        <w:t>:  Fiscal</w:t>
      </w:r>
      <w:proofErr w:type="gramEnd"/>
      <w:r>
        <w:rPr>
          <w:rFonts w:ascii="Times New Roman" w:hAnsi="Times New Roman"/>
          <w:sz w:val="24"/>
        </w:rPr>
        <w:t xml:space="preserve"> Year</w:t>
      </w:r>
    </w:p>
    <w:p w14:paraId="24C70767" w14:textId="77777777" w:rsidR="00C00FA3" w:rsidRDefault="00C00FA3">
      <w:pPr>
        <w:widowControl/>
        <w:jc w:val="both"/>
        <w:rPr>
          <w:rFonts w:ascii="Times New Roman" w:hAnsi="Times New Roman"/>
          <w:sz w:val="24"/>
        </w:rPr>
      </w:pPr>
    </w:p>
    <w:p w14:paraId="0273C5CD" w14:textId="77777777" w:rsidR="00C00FA3" w:rsidRDefault="00C00FA3">
      <w:pPr>
        <w:widowControl/>
        <w:ind w:left="720"/>
        <w:jc w:val="both"/>
        <w:rPr>
          <w:rFonts w:ascii="Times New Roman" w:hAnsi="Times New Roman"/>
          <w:sz w:val="24"/>
        </w:rPr>
      </w:pPr>
      <w:r>
        <w:rPr>
          <w:rFonts w:ascii="Times New Roman" w:hAnsi="Times New Roman"/>
          <w:sz w:val="24"/>
        </w:rPr>
        <w:t>The fiscal year of the association shall begin on the first day of July and end on the 30th of June of the year following.</w:t>
      </w:r>
    </w:p>
    <w:p w14:paraId="2E77F29C" w14:textId="77777777" w:rsidR="00C00FA3" w:rsidRDefault="00C00FA3">
      <w:pPr>
        <w:widowControl/>
        <w:jc w:val="both"/>
        <w:rPr>
          <w:rFonts w:ascii="Times New Roman" w:hAnsi="Times New Roman"/>
          <w:sz w:val="24"/>
        </w:rPr>
      </w:pPr>
    </w:p>
    <w:p w14:paraId="4AA319CC" w14:textId="77777777" w:rsidR="00C00FA3" w:rsidRDefault="00C00FA3">
      <w:pPr>
        <w:widowControl/>
        <w:jc w:val="both"/>
        <w:rPr>
          <w:rFonts w:ascii="Times New Roman" w:hAnsi="Times New Roman"/>
          <w:sz w:val="24"/>
        </w:rPr>
      </w:pPr>
      <w:r>
        <w:rPr>
          <w:rFonts w:ascii="Times New Roman" w:hAnsi="Times New Roman"/>
          <w:sz w:val="24"/>
        </w:rPr>
        <w:t xml:space="preserve"> Section 2</w:t>
      </w:r>
      <w:proofErr w:type="gramStart"/>
      <w:r>
        <w:rPr>
          <w:rFonts w:ascii="Times New Roman" w:hAnsi="Times New Roman"/>
          <w:sz w:val="24"/>
        </w:rPr>
        <w:t>:  Annual</w:t>
      </w:r>
      <w:proofErr w:type="gramEnd"/>
      <w:r>
        <w:rPr>
          <w:rFonts w:ascii="Times New Roman" w:hAnsi="Times New Roman"/>
          <w:sz w:val="24"/>
        </w:rPr>
        <w:t xml:space="preserve"> Dues</w:t>
      </w:r>
    </w:p>
    <w:p w14:paraId="6E2190C1" w14:textId="77777777" w:rsidR="00C00FA3" w:rsidRDefault="00C00FA3">
      <w:pPr>
        <w:widowControl/>
        <w:jc w:val="both"/>
        <w:rPr>
          <w:rFonts w:ascii="Times New Roman" w:hAnsi="Times New Roman"/>
          <w:sz w:val="24"/>
        </w:rPr>
      </w:pPr>
    </w:p>
    <w:p w14:paraId="18BB40AA" w14:textId="77777777" w:rsidR="00C00FA3" w:rsidRDefault="00C00FA3">
      <w:pPr>
        <w:widowControl/>
        <w:ind w:left="720"/>
        <w:jc w:val="both"/>
        <w:rPr>
          <w:rFonts w:ascii="Times New Roman" w:hAnsi="Times New Roman"/>
          <w:sz w:val="24"/>
        </w:rPr>
      </w:pPr>
      <w:r>
        <w:rPr>
          <w:rFonts w:ascii="Times New Roman" w:hAnsi="Times New Roman"/>
          <w:sz w:val="24"/>
        </w:rPr>
        <w:t>Members shall pay dues as determined by the Delegate Assembly. Annual dues become payable on the first day of each fiscal year.</w:t>
      </w:r>
    </w:p>
    <w:p w14:paraId="62AC79AB" w14:textId="77777777" w:rsidR="00C00FA3" w:rsidRDefault="00C00FA3">
      <w:pPr>
        <w:widowControl/>
        <w:jc w:val="both"/>
        <w:rPr>
          <w:rFonts w:ascii="Times New Roman" w:hAnsi="Times New Roman"/>
          <w:sz w:val="24"/>
        </w:rPr>
      </w:pPr>
    </w:p>
    <w:p w14:paraId="0DC49301" w14:textId="77777777" w:rsidR="00C00FA3" w:rsidRDefault="00C00FA3">
      <w:pPr>
        <w:widowControl/>
        <w:jc w:val="both"/>
        <w:rPr>
          <w:rFonts w:ascii="Times New Roman" w:hAnsi="Times New Roman"/>
          <w:sz w:val="24"/>
        </w:rPr>
      </w:pPr>
      <w:r>
        <w:rPr>
          <w:rFonts w:ascii="Times New Roman" w:hAnsi="Times New Roman"/>
          <w:sz w:val="24"/>
        </w:rPr>
        <w:t>Section 3</w:t>
      </w:r>
      <w:proofErr w:type="gramStart"/>
      <w:r>
        <w:rPr>
          <w:rFonts w:ascii="Times New Roman" w:hAnsi="Times New Roman"/>
          <w:sz w:val="24"/>
        </w:rPr>
        <w:t>:  Audit</w:t>
      </w:r>
      <w:proofErr w:type="gramEnd"/>
      <w:r>
        <w:rPr>
          <w:rFonts w:ascii="Times New Roman" w:hAnsi="Times New Roman"/>
          <w:sz w:val="24"/>
        </w:rPr>
        <w:t xml:space="preserve"> of Finances</w:t>
      </w:r>
    </w:p>
    <w:p w14:paraId="494846D5" w14:textId="77777777" w:rsidR="00C00FA3" w:rsidRDefault="00C00FA3">
      <w:pPr>
        <w:widowControl/>
        <w:jc w:val="both"/>
        <w:rPr>
          <w:rFonts w:ascii="Times New Roman" w:hAnsi="Times New Roman"/>
          <w:sz w:val="24"/>
        </w:rPr>
      </w:pPr>
    </w:p>
    <w:p w14:paraId="74D23F6E" w14:textId="77777777" w:rsidR="00C00FA3" w:rsidRDefault="00C00FA3">
      <w:pPr>
        <w:pStyle w:val="BodyTextIndent"/>
      </w:pPr>
      <w:r>
        <w:t>The Board of Directors of the association shall provide for an annual audit of all its resources and expenditures.  A financial report shall be furnished at each annual meeting.</w:t>
      </w:r>
    </w:p>
    <w:p w14:paraId="40D847F0" w14:textId="77777777" w:rsidR="00C00FA3" w:rsidRDefault="00C00FA3">
      <w:pPr>
        <w:widowControl/>
        <w:jc w:val="both"/>
        <w:rPr>
          <w:rFonts w:ascii="Times New Roman" w:hAnsi="Times New Roman"/>
          <w:sz w:val="24"/>
        </w:rPr>
      </w:pPr>
    </w:p>
    <w:p w14:paraId="444C8818"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t>ARTICLE V</w:t>
      </w:r>
    </w:p>
    <w:p w14:paraId="470DEC9E"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r>
      <w:r>
        <w:rPr>
          <w:rFonts w:ascii="Times New Roman" w:hAnsi="Times New Roman"/>
          <w:b/>
          <w:bCs/>
          <w:sz w:val="24"/>
        </w:rPr>
        <w:t>DIRECTORS</w:t>
      </w:r>
    </w:p>
    <w:p w14:paraId="7C3B3273" w14:textId="77777777" w:rsidR="00C00FA3" w:rsidRDefault="00C00FA3">
      <w:pPr>
        <w:widowControl/>
        <w:jc w:val="both"/>
        <w:rPr>
          <w:rFonts w:ascii="Times New Roman" w:hAnsi="Times New Roman"/>
          <w:sz w:val="24"/>
        </w:rPr>
      </w:pPr>
    </w:p>
    <w:p w14:paraId="060B69CE" w14:textId="77777777" w:rsidR="00C00FA3" w:rsidRDefault="00C00FA3">
      <w:pPr>
        <w:widowControl/>
        <w:jc w:val="both"/>
        <w:rPr>
          <w:rFonts w:ascii="Times New Roman" w:hAnsi="Times New Roman"/>
          <w:sz w:val="24"/>
        </w:rPr>
      </w:pPr>
      <w:r>
        <w:rPr>
          <w:rFonts w:ascii="Times New Roman" w:hAnsi="Times New Roman"/>
          <w:sz w:val="24"/>
        </w:rPr>
        <w:t>Section 1</w:t>
      </w:r>
      <w:proofErr w:type="gramStart"/>
      <w:r>
        <w:rPr>
          <w:rFonts w:ascii="Times New Roman" w:hAnsi="Times New Roman"/>
          <w:sz w:val="24"/>
        </w:rPr>
        <w:t>:  Board</w:t>
      </w:r>
      <w:proofErr w:type="gramEnd"/>
      <w:r>
        <w:rPr>
          <w:rFonts w:ascii="Times New Roman" w:hAnsi="Times New Roman"/>
          <w:sz w:val="24"/>
        </w:rPr>
        <w:t xml:space="preserve"> of Directors</w:t>
      </w:r>
    </w:p>
    <w:p w14:paraId="7EE6B968" w14:textId="77777777" w:rsidR="00C00FA3" w:rsidRDefault="00C00FA3">
      <w:pPr>
        <w:widowControl/>
        <w:jc w:val="both"/>
        <w:rPr>
          <w:rFonts w:ascii="Times New Roman" w:hAnsi="Times New Roman"/>
          <w:sz w:val="24"/>
        </w:rPr>
      </w:pPr>
    </w:p>
    <w:p w14:paraId="7463C61C" w14:textId="1F558F71" w:rsidR="00C00FA3" w:rsidRDefault="00C00FA3">
      <w:pPr>
        <w:widowControl/>
        <w:ind w:left="720"/>
        <w:jc w:val="both"/>
        <w:rPr>
          <w:rFonts w:ascii="Times New Roman" w:hAnsi="Times New Roman"/>
          <w:sz w:val="24"/>
        </w:rPr>
      </w:pPr>
      <w:r>
        <w:rPr>
          <w:rFonts w:ascii="Times New Roman" w:hAnsi="Times New Roman"/>
          <w:sz w:val="24"/>
        </w:rPr>
        <w:t xml:space="preserve">The Board of Directors shall consist of the president, vice president, immediate past president, and four directors.  In addition, any North Dakota school board member who holds an office in </w:t>
      </w:r>
      <w:del w:id="5" w:author="Amy DeKok" w:date="2025-06-05T15:07:00Z" w16du:dateUtc="2025-06-05T20:07:00Z">
        <w:r w:rsidDel="00AE5437">
          <w:rPr>
            <w:rFonts w:ascii="Times New Roman" w:hAnsi="Times New Roman"/>
            <w:sz w:val="24"/>
          </w:rPr>
          <w:delText xml:space="preserve">the </w:delText>
        </w:r>
      </w:del>
      <w:ins w:id="6" w:author="Amy DeKok" w:date="2025-06-05T15:07:00Z" w16du:dateUtc="2025-06-05T20:07:00Z">
        <w:r w:rsidR="00AE5437">
          <w:rPr>
            <w:rFonts w:ascii="Times New Roman" w:hAnsi="Times New Roman"/>
            <w:sz w:val="24"/>
          </w:rPr>
          <w:t xml:space="preserve">a national school boards association </w:t>
        </w:r>
      </w:ins>
      <w:del w:id="7" w:author="Amy DeKok" w:date="2025-06-05T15:07:00Z" w16du:dateUtc="2025-06-05T20:07:00Z">
        <w:r w:rsidDel="00AE5437">
          <w:rPr>
            <w:rFonts w:ascii="Times New Roman" w:hAnsi="Times New Roman"/>
            <w:sz w:val="24"/>
          </w:rPr>
          <w:delText xml:space="preserve">National School Boards Association </w:delText>
        </w:r>
      </w:del>
      <w:r>
        <w:rPr>
          <w:rFonts w:ascii="Times New Roman" w:hAnsi="Times New Roman"/>
          <w:sz w:val="24"/>
        </w:rPr>
        <w:t>will be a member of the NDSBA Board of Directors.</w:t>
      </w:r>
    </w:p>
    <w:p w14:paraId="4333D5A8" w14:textId="75373C1D" w:rsidR="00C00FA3" w:rsidDel="005D3197" w:rsidRDefault="00C00FA3">
      <w:pPr>
        <w:widowControl/>
        <w:jc w:val="both"/>
        <w:rPr>
          <w:del w:id="8" w:author="Amy DeKok" w:date="2025-06-17T10:17:00Z" w16du:dateUtc="2025-06-17T15:17:00Z"/>
          <w:rFonts w:ascii="Times New Roman" w:hAnsi="Times New Roman"/>
          <w:sz w:val="24"/>
        </w:rPr>
        <w:sectPr w:rsidR="00C00FA3" w:rsidDel="005D3197">
          <w:endnotePr>
            <w:numFmt w:val="decimal"/>
          </w:endnotePr>
          <w:type w:val="continuous"/>
          <w:pgSz w:w="12240" w:h="15840"/>
          <w:pgMar w:top="1152" w:right="1440" w:bottom="864" w:left="1440" w:header="1152" w:footer="864" w:gutter="0"/>
          <w:cols w:space="720"/>
          <w:noEndnote/>
        </w:sectPr>
      </w:pPr>
    </w:p>
    <w:p w14:paraId="369868FF" w14:textId="77777777" w:rsidR="00C00FA3" w:rsidRDefault="00C00FA3">
      <w:pPr>
        <w:widowControl/>
        <w:jc w:val="both"/>
        <w:rPr>
          <w:rFonts w:ascii="Times New Roman" w:hAnsi="Times New Roman"/>
          <w:sz w:val="24"/>
        </w:rPr>
      </w:pPr>
    </w:p>
    <w:p w14:paraId="7CA0D713" w14:textId="77777777" w:rsidR="00920105" w:rsidRDefault="00920105">
      <w:pPr>
        <w:widowControl/>
        <w:jc w:val="both"/>
        <w:rPr>
          <w:rFonts w:ascii="Times New Roman" w:hAnsi="Times New Roman"/>
          <w:sz w:val="24"/>
        </w:rPr>
      </w:pPr>
    </w:p>
    <w:p w14:paraId="4CB8F9CC" w14:textId="77777777" w:rsidR="00920105" w:rsidRDefault="00920105">
      <w:pPr>
        <w:widowControl/>
        <w:jc w:val="both"/>
        <w:rPr>
          <w:rFonts w:ascii="Times New Roman" w:hAnsi="Times New Roman"/>
          <w:sz w:val="24"/>
        </w:rPr>
      </w:pPr>
    </w:p>
    <w:p w14:paraId="1000C5BF" w14:textId="77777777" w:rsidR="00C00FA3" w:rsidRDefault="00C00FA3">
      <w:pPr>
        <w:widowControl/>
        <w:jc w:val="both"/>
        <w:rPr>
          <w:rFonts w:ascii="Times New Roman" w:hAnsi="Times New Roman"/>
          <w:sz w:val="24"/>
        </w:rPr>
      </w:pPr>
    </w:p>
    <w:p w14:paraId="08AEF254" w14:textId="77777777" w:rsidR="00C00FA3" w:rsidRDefault="00C00FA3">
      <w:pPr>
        <w:widowControl/>
        <w:jc w:val="both"/>
        <w:rPr>
          <w:rFonts w:ascii="Times New Roman" w:hAnsi="Times New Roman"/>
          <w:sz w:val="24"/>
        </w:rPr>
      </w:pPr>
      <w:r>
        <w:rPr>
          <w:rFonts w:ascii="Times New Roman" w:hAnsi="Times New Roman"/>
          <w:sz w:val="24"/>
        </w:rPr>
        <w:t>Section 2</w:t>
      </w:r>
      <w:proofErr w:type="gramStart"/>
      <w:r>
        <w:rPr>
          <w:rFonts w:ascii="Times New Roman" w:hAnsi="Times New Roman"/>
          <w:sz w:val="24"/>
        </w:rPr>
        <w:t>:  Regional</w:t>
      </w:r>
      <w:proofErr w:type="gramEnd"/>
      <w:r>
        <w:rPr>
          <w:rFonts w:ascii="Times New Roman" w:hAnsi="Times New Roman"/>
          <w:sz w:val="24"/>
        </w:rPr>
        <w:t xml:space="preserve"> Directors</w:t>
      </w:r>
    </w:p>
    <w:p w14:paraId="3A932DFF" w14:textId="77777777" w:rsidR="00C00FA3" w:rsidRDefault="00C00FA3">
      <w:pPr>
        <w:widowControl/>
        <w:jc w:val="both"/>
        <w:rPr>
          <w:rFonts w:ascii="Times New Roman" w:hAnsi="Times New Roman"/>
          <w:sz w:val="24"/>
        </w:rPr>
      </w:pPr>
    </w:p>
    <w:p w14:paraId="3B58734B" w14:textId="7430C9D9" w:rsidR="00C00FA3" w:rsidRDefault="00C00FA3">
      <w:pPr>
        <w:widowControl/>
        <w:ind w:left="720"/>
        <w:jc w:val="both"/>
        <w:rPr>
          <w:rFonts w:ascii="Times New Roman" w:hAnsi="Times New Roman"/>
          <w:sz w:val="24"/>
        </w:rPr>
      </w:pPr>
      <w:r>
        <w:rPr>
          <w:rFonts w:ascii="Times New Roman" w:hAnsi="Times New Roman"/>
          <w:sz w:val="24"/>
        </w:rPr>
        <w:t>Four directors shall be elected from the membership at the association</w:t>
      </w:r>
      <w:r w:rsidR="00920105">
        <w:rPr>
          <w:rFonts w:ascii="WP TypographicSymbols" w:hAnsi="WP TypographicSymbols"/>
          <w:sz w:val="24"/>
        </w:rPr>
        <w:t>’</w:t>
      </w:r>
      <w:r>
        <w:rPr>
          <w:rFonts w:ascii="Times New Roman" w:hAnsi="Times New Roman"/>
          <w:sz w:val="24"/>
        </w:rPr>
        <w:t xml:space="preserve">s annual meeting. They must be bona fide members of local school boards that have paid current dues.  There shall be one director from each of the following </w:t>
      </w:r>
      <w:del w:id="9" w:author="Amy DeKok" w:date="2025-06-17T10:19:00Z" w16du:dateUtc="2025-06-17T15:19:00Z">
        <w:r w:rsidR="0049724A" w:rsidDel="0049724A">
          <w:rPr>
            <w:rFonts w:ascii="Times New Roman" w:hAnsi="Times New Roman"/>
            <w:sz w:val="24"/>
          </w:rPr>
          <w:delText>districts</w:delText>
        </w:r>
      </w:del>
      <w:ins w:id="10" w:author="Amy DeKok" w:date="2025-06-17T10:19:00Z" w16du:dateUtc="2025-06-17T15:19:00Z">
        <w:r w:rsidR="0049724A">
          <w:rPr>
            <w:rFonts w:ascii="Times New Roman" w:hAnsi="Times New Roman"/>
            <w:sz w:val="24"/>
          </w:rPr>
          <w:t>regions</w:t>
        </w:r>
      </w:ins>
      <w:r>
        <w:rPr>
          <w:rFonts w:ascii="Times New Roman" w:hAnsi="Times New Roman"/>
          <w:sz w:val="24"/>
        </w:rPr>
        <w:t>:</w:t>
      </w:r>
    </w:p>
    <w:p w14:paraId="4B4BCE0D" w14:textId="77777777" w:rsidR="00C00FA3" w:rsidRDefault="00C00FA3">
      <w:pPr>
        <w:widowControl/>
        <w:jc w:val="both"/>
        <w:rPr>
          <w:rFonts w:ascii="Times New Roman" w:hAnsi="Times New Roman"/>
          <w:sz w:val="24"/>
        </w:rPr>
      </w:pPr>
    </w:p>
    <w:p w14:paraId="362C9F57" w14:textId="77777777" w:rsidR="00C00FA3" w:rsidRDefault="00C00FA3">
      <w:pPr>
        <w:widowControl/>
        <w:tabs>
          <w:tab w:val="left" w:pos="-1440"/>
        </w:tabs>
        <w:ind w:left="2160" w:hanging="720"/>
        <w:jc w:val="both"/>
        <w:rPr>
          <w:rFonts w:ascii="Times New Roman" w:hAnsi="Times New Roman"/>
          <w:sz w:val="24"/>
        </w:rPr>
      </w:pPr>
      <w:r>
        <w:rPr>
          <w:rFonts w:ascii="Times New Roman" w:hAnsi="Times New Roman"/>
          <w:sz w:val="24"/>
        </w:rPr>
        <w:t>A.</w:t>
      </w:r>
      <w:r>
        <w:rPr>
          <w:rFonts w:ascii="Times New Roman" w:hAnsi="Times New Roman"/>
          <w:sz w:val="24"/>
        </w:rPr>
        <w:tab/>
        <w:t>NORTHEAST - Counties of Towner, Cavalier, Pembina, Walsh, Ramsey, Benson, Eddy, Foster, Nelson, Grand Forks, Griggs, Steele, and Traill.</w:t>
      </w:r>
    </w:p>
    <w:p w14:paraId="68E9A58B" w14:textId="77777777" w:rsidR="00C00FA3" w:rsidRDefault="00C00FA3">
      <w:pPr>
        <w:widowControl/>
        <w:jc w:val="both"/>
        <w:rPr>
          <w:rFonts w:ascii="Times New Roman" w:hAnsi="Times New Roman"/>
          <w:sz w:val="24"/>
        </w:rPr>
      </w:pPr>
    </w:p>
    <w:p w14:paraId="6680B6A3" w14:textId="77777777" w:rsidR="00C00FA3" w:rsidRDefault="00C00FA3">
      <w:pPr>
        <w:widowControl/>
        <w:tabs>
          <w:tab w:val="left" w:pos="-1440"/>
        </w:tabs>
        <w:ind w:left="2160" w:hanging="720"/>
        <w:jc w:val="both"/>
        <w:rPr>
          <w:rFonts w:ascii="Times New Roman" w:hAnsi="Times New Roman"/>
          <w:sz w:val="24"/>
        </w:rPr>
      </w:pPr>
      <w:r>
        <w:rPr>
          <w:rFonts w:ascii="Times New Roman" w:hAnsi="Times New Roman"/>
          <w:sz w:val="24"/>
        </w:rPr>
        <w:t>B.</w:t>
      </w:r>
      <w:r>
        <w:rPr>
          <w:rFonts w:ascii="Times New Roman" w:hAnsi="Times New Roman"/>
          <w:sz w:val="24"/>
        </w:rPr>
        <w:tab/>
        <w:t>SOUTHEAST - Counties of Stutsman, Barnes, Cass, Logan, McIntosh, LaMoure, Dickey, Ransom, Sargent, and Richland.</w:t>
      </w:r>
    </w:p>
    <w:p w14:paraId="72EB6FB1" w14:textId="77777777" w:rsidR="00C00FA3" w:rsidRDefault="00C00FA3">
      <w:pPr>
        <w:widowControl/>
        <w:jc w:val="both"/>
        <w:rPr>
          <w:rFonts w:ascii="Times New Roman" w:hAnsi="Times New Roman"/>
          <w:sz w:val="24"/>
        </w:rPr>
      </w:pPr>
    </w:p>
    <w:p w14:paraId="4D28C965" w14:textId="77777777" w:rsidR="00C00FA3" w:rsidRDefault="00C00FA3">
      <w:pPr>
        <w:widowControl/>
        <w:tabs>
          <w:tab w:val="left" w:pos="-1440"/>
        </w:tabs>
        <w:ind w:left="2160" w:hanging="720"/>
        <w:jc w:val="both"/>
        <w:rPr>
          <w:rFonts w:ascii="Times New Roman" w:hAnsi="Times New Roman"/>
          <w:sz w:val="24"/>
        </w:rPr>
      </w:pPr>
      <w:r>
        <w:rPr>
          <w:rFonts w:ascii="Times New Roman" w:hAnsi="Times New Roman"/>
          <w:sz w:val="24"/>
        </w:rPr>
        <w:t>C.</w:t>
      </w:r>
      <w:r>
        <w:rPr>
          <w:rFonts w:ascii="Times New Roman" w:hAnsi="Times New Roman"/>
          <w:sz w:val="24"/>
        </w:rPr>
        <w:tab/>
        <w:t>NORTHWEST - Counties of Rolette, Pierce, Wells, Bottineau, Renville, Burke, Divide, Williams, Mountrail, Ward, McHenry, Sheridan, and McLean.</w:t>
      </w:r>
    </w:p>
    <w:p w14:paraId="30C2F757" w14:textId="77777777" w:rsidR="00C00FA3" w:rsidRDefault="00C00FA3">
      <w:pPr>
        <w:widowControl/>
        <w:jc w:val="both"/>
        <w:rPr>
          <w:rFonts w:ascii="Times New Roman" w:hAnsi="Times New Roman"/>
          <w:sz w:val="24"/>
        </w:rPr>
      </w:pPr>
    </w:p>
    <w:p w14:paraId="4297A1AB" w14:textId="77777777" w:rsidR="00C00FA3" w:rsidRDefault="00C00FA3">
      <w:pPr>
        <w:widowControl/>
        <w:tabs>
          <w:tab w:val="left" w:pos="-1440"/>
        </w:tabs>
        <w:ind w:left="2160" w:hanging="720"/>
        <w:jc w:val="both"/>
        <w:rPr>
          <w:rFonts w:ascii="Times New Roman" w:hAnsi="Times New Roman"/>
          <w:sz w:val="24"/>
        </w:rPr>
      </w:pPr>
      <w:r>
        <w:rPr>
          <w:rFonts w:ascii="Times New Roman" w:hAnsi="Times New Roman"/>
          <w:sz w:val="24"/>
        </w:rPr>
        <w:t>D.</w:t>
      </w:r>
      <w:r>
        <w:rPr>
          <w:rFonts w:ascii="Times New Roman" w:hAnsi="Times New Roman"/>
          <w:sz w:val="24"/>
        </w:rPr>
        <w:tab/>
        <w:t>SOUTHWEST - Counties of McKenzie, Dunn, Mercer, Oliver, Morton, Stark, Billings, Golden Valley, Slope, Bowman, Hettinger, Adams, Grant, Sioux, Emmons, Burleigh, and Kidder.</w:t>
      </w:r>
    </w:p>
    <w:p w14:paraId="4E21E786" w14:textId="77777777" w:rsidR="00C00FA3" w:rsidRDefault="00C00FA3">
      <w:pPr>
        <w:widowControl/>
        <w:jc w:val="both"/>
        <w:rPr>
          <w:rFonts w:ascii="Times New Roman" w:hAnsi="Times New Roman"/>
          <w:sz w:val="24"/>
        </w:rPr>
      </w:pPr>
    </w:p>
    <w:p w14:paraId="05BBE7AF" w14:textId="008163E4" w:rsidR="00C00FA3" w:rsidRDefault="00C00FA3">
      <w:pPr>
        <w:widowControl/>
        <w:ind w:left="720"/>
        <w:jc w:val="both"/>
        <w:rPr>
          <w:rFonts w:ascii="Times New Roman" w:hAnsi="Times New Roman"/>
          <w:sz w:val="24"/>
        </w:rPr>
      </w:pPr>
      <w:r>
        <w:rPr>
          <w:rFonts w:ascii="Times New Roman" w:hAnsi="Times New Roman"/>
          <w:sz w:val="24"/>
        </w:rPr>
        <w:t xml:space="preserve">These directors shall be elected for terms of two years; the directors from the Northeast and Southwest </w:t>
      </w:r>
      <w:del w:id="11" w:author="Amy DeKok" w:date="2025-06-17T10:19:00Z" w16du:dateUtc="2025-06-17T15:19:00Z">
        <w:r w:rsidDel="0049724A">
          <w:rPr>
            <w:rFonts w:ascii="Times New Roman" w:hAnsi="Times New Roman"/>
            <w:sz w:val="24"/>
          </w:rPr>
          <w:delText xml:space="preserve">Districts </w:delText>
        </w:r>
      </w:del>
      <w:ins w:id="12" w:author="Amy DeKok" w:date="2025-06-17T15:02:00Z" w16du:dateUtc="2025-06-17T20:02:00Z">
        <w:r w:rsidR="00A93BCD">
          <w:rPr>
            <w:rFonts w:ascii="Times New Roman" w:hAnsi="Times New Roman"/>
            <w:sz w:val="24"/>
          </w:rPr>
          <w:t>r</w:t>
        </w:r>
      </w:ins>
      <w:ins w:id="13" w:author="Amy DeKok" w:date="2025-06-17T10:19:00Z" w16du:dateUtc="2025-06-17T15:19:00Z">
        <w:r w:rsidR="0049724A">
          <w:rPr>
            <w:rFonts w:ascii="Times New Roman" w:hAnsi="Times New Roman"/>
            <w:sz w:val="24"/>
          </w:rPr>
          <w:t xml:space="preserve">egions </w:t>
        </w:r>
      </w:ins>
      <w:r>
        <w:rPr>
          <w:rFonts w:ascii="Times New Roman" w:hAnsi="Times New Roman"/>
          <w:sz w:val="24"/>
        </w:rPr>
        <w:t xml:space="preserve">shall be elected in odd-numbered years, while directors from the Northwest and Southeast </w:t>
      </w:r>
      <w:del w:id="14" w:author="Amy DeKok" w:date="2025-06-17T10:19:00Z" w16du:dateUtc="2025-06-17T15:19:00Z">
        <w:r w:rsidDel="0049724A">
          <w:rPr>
            <w:rFonts w:ascii="Times New Roman" w:hAnsi="Times New Roman"/>
            <w:sz w:val="24"/>
          </w:rPr>
          <w:delText xml:space="preserve">Districts </w:delText>
        </w:r>
      </w:del>
      <w:ins w:id="15" w:author="Amy DeKok" w:date="2025-06-17T15:02:00Z" w16du:dateUtc="2025-06-17T20:02:00Z">
        <w:r w:rsidR="00A93BCD">
          <w:rPr>
            <w:rFonts w:ascii="Times New Roman" w:hAnsi="Times New Roman"/>
            <w:sz w:val="24"/>
          </w:rPr>
          <w:t>r</w:t>
        </w:r>
      </w:ins>
      <w:ins w:id="16" w:author="Amy DeKok" w:date="2025-06-17T10:19:00Z" w16du:dateUtc="2025-06-17T15:19:00Z">
        <w:r w:rsidR="0049724A">
          <w:rPr>
            <w:rFonts w:ascii="Times New Roman" w:hAnsi="Times New Roman"/>
            <w:sz w:val="24"/>
          </w:rPr>
          <w:t xml:space="preserve">egions </w:t>
        </w:r>
      </w:ins>
      <w:r>
        <w:rPr>
          <w:rFonts w:ascii="Times New Roman" w:hAnsi="Times New Roman"/>
          <w:sz w:val="24"/>
        </w:rPr>
        <w:t xml:space="preserve">shall be elected in even-numbered years.  They may succeed themselves once. </w:t>
      </w:r>
    </w:p>
    <w:p w14:paraId="14B3DC8C" w14:textId="77777777" w:rsidR="00C00FA3" w:rsidRDefault="00C00FA3">
      <w:pPr>
        <w:widowControl/>
        <w:jc w:val="both"/>
        <w:rPr>
          <w:rFonts w:ascii="Times New Roman" w:hAnsi="Times New Roman"/>
          <w:sz w:val="24"/>
        </w:rPr>
      </w:pPr>
    </w:p>
    <w:p w14:paraId="5320B4A2" w14:textId="77777777" w:rsidR="00C00FA3" w:rsidRDefault="00C00FA3">
      <w:pPr>
        <w:widowControl/>
        <w:jc w:val="both"/>
        <w:rPr>
          <w:rFonts w:ascii="Times New Roman" w:hAnsi="Times New Roman"/>
          <w:sz w:val="24"/>
        </w:rPr>
      </w:pPr>
      <w:r>
        <w:rPr>
          <w:rFonts w:ascii="Times New Roman" w:hAnsi="Times New Roman"/>
          <w:sz w:val="24"/>
        </w:rPr>
        <w:t>Section 3</w:t>
      </w:r>
      <w:proofErr w:type="gramStart"/>
      <w:r>
        <w:rPr>
          <w:rFonts w:ascii="Times New Roman" w:hAnsi="Times New Roman"/>
          <w:sz w:val="24"/>
        </w:rPr>
        <w:t>:  General</w:t>
      </w:r>
      <w:proofErr w:type="gramEnd"/>
      <w:r>
        <w:rPr>
          <w:rFonts w:ascii="Times New Roman" w:hAnsi="Times New Roman"/>
          <w:sz w:val="24"/>
        </w:rPr>
        <w:t xml:space="preserve"> Powers</w:t>
      </w:r>
    </w:p>
    <w:p w14:paraId="28BE9986" w14:textId="77777777" w:rsidR="00C00FA3" w:rsidRDefault="00C00FA3">
      <w:pPr>
        <w:widowControl/>
        <w:jc w:val="both"/>
        <w:rPr>
          <w:rFonts w:ascii="Times New Roman" w:hAnsi="Times New Roman"/>
          <w:sz w:val="24"/>
        </w:rPr>
      </w:pPr>
    </w:p>
    <w:p w14:paraId="33146805" w14:textId="77777777" w:rsidR="00C00FA3" w:rsidRDefault="00C00FA3">
      <w:pPr>
        <w:widowControl/>
        <w:ind w:left="720"/>
        <w:jc w:val="both"/>
        <w:rPr>
          <w:rFonts w:ascii="Times New Roman" w:hAnsi="Times New Roman"/>
          <w:sz w:val="24"/>
        </w:rPr>
      </w:pPr>
      <w:r>
        <w:rPr>
          <w:rFonts w:ascii="Times New Roman" w:hAnsi="Times New Roman"/>
          <w:sz w:val="24"/>
        </w:rPr>
        <w:t>Property, affairs, and business of the association shall be managed by the Board of Directors.</w:t>
      </w:r>
    </w:p>
    <w:p w14:paraId="30E76674" w14:textId="77777777" w:rsidR="00C00FA3" w:rsidRDefault="00C00FA3">
      <w:pPr>
        <w:widowControl/>
        <w:jc w:val="both"/>
        <w:rPr>
          <w:rFonts w:ascii="Times New Roman" w:hAnsi="Times New Roman"/>
          <w:sz w:val="24"/>
        </w:rPr>
      </w:pPr>
    </w:p>
    <w:p w14:paraId="3852336D" w14:textId="77777777" w:rsidR="00C00FA3" w:rsidRDefault="00C00FA3">
      <w:pPr>
        <w:widowControl/>
        <w:jc w:val="both"/>
        <w:rPr>
          <w:rFonts w:ascii="Times New Roman" w:hAnsi="Times New Roman"/>
          <w:sz w:val="24"/>
        </w:rPr>
      </w:pPr>
      <w:r>
        <w:rPr>
          <w:rFonts w:ascii="Times New Roman" w:hAnsi="Times New Roman"/>
          <w:sz w:val="24"/>
        </w:rPr>
        <w:t>Section 4</w:t>
      </w:r>
      <w:proofErr w:type="gramStart"/>
      <w:r>
        <w:rPr>
          <w:rFonts w:ascii="Times New Roman" w:hAnsi="Times New Roman"/>
          <w:sz w:val="24"/>
        </w:rPr>
        <w:t>:  Organizational</w:t>
      </w:r>
      <w:proofErr w:type="gramEnd"/>
      <w:r>
        <w:rPr>
          <w:rFonts w:ascii="Times New Roman" w:hAnsi="Times New Roman"/>
          <w:sz w:val="24"/>
        </w:rPr>
        <w:t xml:space="preserve"> Meeting</w:t>
      </w:r>
    </w:p>
    <w:p w14:paraId="448BBAC8" w14:textId="77777777" w:rsidR="00C00FA3" w:rsidRDefault="00C00FA3">
      <w:pPr>
        <w:widowControl/>
        <w:jc w:val="both"/>
        <w:rPr>
          <w:rFonts w:ascii="Times New Roman" w:hAnsi="Times New Roman"/>
          <w:sz w:val="24"/>
        </w:rPr>
      </w:pPr>
    </w:p>
    <w:p w14:paraId="3F8970DC" w14:textId="77777777" w:rsidR="00C00FA3" w:rsidRDefault="00C00FA3">
      <w:pPr>
        <w:pStyle w:val="BodyTextIndent"/>
      </w:pPr>
      <w:r>
        <w:t xml:space="preserve">Immediately after adjournment of the annual meeting, the new Board of </w:t>
      </w:r>
      <w:proofErr w:type="gramStart"/>
      <w:r>
        <w:t>Directors shall</w:t>
      </w:r>
      <w:proofErr w:type="gramEnd"/>
      <w:r>
        <w:t xml:space="preserve"> meet to organize and transact business.  Notice of such meeting need not be given. </w:t>
      </w:r>
      <w:proofErr w:type="gramStart"/>
      <w:r>
        <w:t>A majority of</w:t>
      </w:r>
      <w:proofErr w:type="gramEnd"/>
      <w:r>
        <w:t xml:space="preserve"> the Board of Directors shall constitute a quorum for the organizational meeting.</w:t>
      </w:r>
    </w:p>
    <w:p w14:paraId="16BB7879" w14:textId="77777777" w:rsidR="00C00FA3" w:rsidRDefault="00C00FA3">
      <w:pPr>
        <w:widowControl/>
        <w:jc w:val="both"/>
        <w:rPr>
          <w:rFonts w:ascii="Times New Roman" w:hAnsi="Times New Roman"/>
          <w:sz w:val="24"/>
        </w:rPr>
      </w:pPr>
    </w:p>
    <w:p w14:paraId="3109778D" w14:textId="77777777" w:rsidR="00C00FA3" w:rsidRDefault="00C00FA3">
      <w:pPr>
        <w:widowControl/>
        <w:jc w:val="both"/>
        <w:rPr>
          <w:rFonts w:ascii="Times New Roman" w:hAnsi="Times New Roman"/>
          <w:sz w:val="24"/>
        </w:rPr>
      </w:pPr>
      <w:r>
        <w:rPr>
          <w:rFonts w:ascii="Times New Roman" w:hAnsi="Times New Roman"/>
          <w:sz w:val="24"/>
        </w:rPr>
        <w:t>Section 5</w:t>
      </w:r>
      <w:proofErr w:type="gramStart"/>
      <w:r>
        <w:rPr>
          <w:rFonts w:ascii="Times New Roman" w:hAnsi="Times New Roman"/>
          <w:sz w:val="24"/>
        </w:rPr>
        <w:t>:  Special</w:t>
      </w:r>
      <w:proofErr w:type="gramEnd"/>
      <w:r>
        <w:rPr>
          <w:rFonts w:ascii="Times New Roman" w:hAnsi="Times New Roman"/>
          <w:sz w:val="24"/>
        </w:rPr>
        <w:t xml:space="preserve"> Meetings</w:t>
      </w:r>
    </w:p>
    <w:p w14:paraId="533C1B89" w14:textId="77777777" w:rsidR="00C00FA3" w:rsidRDefault="00C00FA3">
      <w:pPr>
        <w:widowControl/>
        <w:jc w:val="both"/>
        <w:rPr>
          <w:rFonts w:ascii="Times New Roman" w:hAnsi="Times New Roman"/>
          <w:sz w:val="24"/>
        </w:rPr>
      </w:pPr>
    </w:p>
    <w:p w14:paraId="43F94344" w14:textId="00D92EE2" w:rsidR="00C00FA3" w:rsidRDefault="00C00FA3">
      <w:pPr>
        <w:widowControl/>
        <w:ind w:left="720"/>
        <w:jc w:val="both"/>
        <w:rPr>
          <w:rFonts w:ascii="Times New Roman" w:hAnsi="Times New Roman"/>
          <w:sz w:val="24"/>
        </w:rPr>
      </w:pPr>
      <w:r>
        <w:rPr>
          <w:rFonts w:ascii="Times New Roman" w:hAnsi="Times New Roman"/>
          <w:sz w:val="24"/>
        </w:rPr>
        <w:t>The association</w:t>
      </w:r>
      <w:r w:rsidR="00920105">
        <w:rPr>
          <w:rFonts w:ascii="WP TypographicSymbols" w:hAnsi="WP TypographicSymbols"/>
          <w:sz w:val="24"/>
        </w:rPr>
        <w:t>’</w:t>
      </w:r>
      <w:r>
        <w:rPr>
          <w:rFonts w:ascii="Times New Roman" w:hAnsi="Times New Roman"/>
          <w:sz w:val="24"/>
        </w:rPr>
        <w:t xml:space="preserve">s president may call a meeting of the Board of Directors whenever deemed necessary.  Directors may call a meeting upon written request of three directors; said meeting shall be held within two weeks after such request is made.  Each member of the board shall receive timely notice of all meetings.  </w:t>
      </w:r>
      <w:proofErr w:type="gramStart"/>
      <w:r>
        <w:rPr>
          <w:rFonts w:ascii="Times New Roman" w:hAnsi="Times New Roman"/>
          <w:sz w:val="24"/>
        </w:rPr>
        <w:t>A majority of</w:t>
      </w:r>
      <w:proofErr w:type="gramEnd"/>
      <w:r>
        <w:rPr>
          <w:rFonts w:ascii="Times New Roman" w:hAnsi="Times New Roman"/>
          <w:sz w:val="24"/>
        </w:rPr>
        <w:t xml:space="preserve"> the Board of Directors shall be sufficient to conduct business.</w:t>
      </w:r>
    </w:p>
    <w:p w14:paraId="403FE222" w14:textId="77777777" w:rsidR="00C00FA3" w:rsidRDefault="00C00FA3">
      <w:pPr>
        <w:pStyle w:val="Heading1"/>
      </w:pPr>
      <w:r>
        <w:lastRenderedPageBreak/>
        <w:t>Section 6: Vacancies</w:t>
      </w:r>
    </w:p>
    <w:p w14:paraId="6DD31122" w14:textId="77777777" w:rsidR="00C00FA3" w:rsidRDefault="00C00FA3">
      <w:pPr>
        <w:widowControl/>
        <w:ind w:left="720"/>
        <w:jc w:val="both"/>
        <w:rPr>
          <w:rFonts w:ascii="Times New Roman" w:hAnsi="Times New Roman"/>
          <w:sz w:val="24"/>
        </w:rPr>
      </w:pPr>
    </w:p>
    <w:p w14:paraId="55453CF0" w14:textId="478DD9EC" w:rsidR="00C00FA3" w:rsidRDefault="00C00FA3">
      <w:pPr>
        <w:pStyle w:val="BodyTextIndent"/>
      </w:pPr>
      <w:r>
        <w:t xml:space="preserve">All members of the Board of Directors shall hold the office to which </w:t>
      </w:r>
      <w:proofErr w:type="gramStart"/>
      <w:r>
        <w:t>elected</w:t>
      </w:r>
      <w:proofErr w:type="gramEnd"/>
      <w:r>
        <w:t xml:space="preserve"> or appointed for the term thereof or until a successor is elected or appointed. Vacancies on the Board of Directors that result from resignation, removal, death, disqualification, inability to act, failure of the members to elect the prescribed number of directors, or any other cause may be filled by the Board of Directors for the unexpired term.  Vacancies in </w:t>
      </w:r>
      <w:proofErr w:type="gramStart"/>
      <w:r>
        <w:t>director</w:t>
      </w:r>
      <w:proofErr w:type="gramEnd"/>
      <w:r>
        <w:t xml:space="preserve"> positions filled by the Board of Directors shall be filled by a board member from the region with the vacancy. </w:t>
      </w:r>
      <w:ins w:id="17" w:author="Amy DeKok" w:date="2025-06-05T15:02:00Z" w16du:dateUtc="2025-06-05T20:02:00Z">
        <w:r w:rsidR="00AE5437">
          <w:t>Vacancies in officer positions filled by the Board of Directors may be fille</w:t>
        </w:r>
      </w:ins>
      <w:ins w:id="18" w:author="Amy DeKok" w:date="2025-06-05T15:03:00Z" w16du:dateUtc="2025-06-05T20:03:00Z">
        <w:r w:rsidR="00AE5437">
          <w:t>d at large.</w:t>
        </w:r>
      </w:ins>
    </w:p>
    <w:p w14:paraId="5C3F9921" w14:textId="77777777" w:rsidR="00C00FA3" w:rsidRDefault="00C00FA3">
      <w:pPr>
        <w:widowControl/>
        <w:jc w:val="both"/>
        <w:rPr>
          <w:rFonts w:ascii="Times New Roman" w:hAnsi="Times New Roman"/>
          <w:sz w:val="24"/>
        </w:rPr>
      </w:pPr>
    </w:p>
    <w:p w14:paraId="0EE26DF1" w14:textId="1C583184" w:rsidR="00C00FA3" w:rsidDel="003C2DA8" w:rsidRDefault="003C2DA8">
      <w:pPr>
        <w:pStyle w:val="BodyTextIndent"/>
        <w:rPr>
          <w:del w:id="19" w:author="Amy DeKok" w:date="2025-06-04T14:33:00Z" w16du:dateUtc="2025-06-04T19:33:00Z"/>
        </w:rPr>
      </w:pPr>
      <w:ins w:id="20" w:author="Amy DeKok" w:date="2025-06-04T14:33:00Z">
        <w:r w:rsidRPr="003C2DA8">
          <w:t xml:space="preserve">In the event any officer or director of the Association ceases to be a member of their local school board, an immediate vacancy shall be deemed to exist in that individual’s position on the Board of Directors. The Board of Directors shall, within </w:t>
        </w:r>
      </w:ins>
      <w:ins w:id="21" w:author="Amy DeKok" w:date="2025-06-05T14:50:00Z" w16du:dateUtc="2025-06-05T19:50:00Z">
        <w:r w:rsidR="00782B85">
          <w:t>ninety</w:t>
        </w:r>
      </w:ins>
      <w:ins w:id="22" w:author="Amy DeKok" w:date="2025-06-04T14:33:00Z">
        <w:r w:rsidRPr="003C2DA8">
          <w:t xml:space="preserve"> (</w:t>
        </w:r>
      </w:ins>
      <w:ins w:id="23" w:author="Amy DeKok" w:date="2025-06-05T14:50:00Z" w16du:dateUtc="2025-06-05T19:50:00Z">
        <w:r w:rsidR="00782B85">
          <w:t>90</w:t>
        </w:r>
      </w:ins>
      <w:ins w:id="24" w:author="Amy DeKok" w:date="2025-06-04T14:33:00Z">
        <w:r w:rsidRPr="003C2DA8">
          <w:t xml:space="preserve">) days of the vacancy, appoint a qualified individual from the same region to fill the unexpired term; provided, however, </w:t>
        </w:r>
      </w:ins>
      <w:ins w:id="25" w:author="Amy DeKok" w:date="2025-06-04T15:30:00Z">
        <w:r w:rsidR="00DD6E5C" w:rsidRPr="00DD6E5C">
          <w:t xml:space="preserve">that if the vacancy occurs on or after July 1 in the final year of the </w:t>
        </w:r>
      </w:ins>
      <w:ins w:id="26" w:author="Amy DeKok" w:date="2025-06-17T10:21:00Z" w16du:dateUtc="2025-06-17T15:21:00Z">
        <w:r w:rsidR="00584E62">
          <w:t xml:space="preserve">individual’s current </w:t>
        </w:r>
      </w:ins>
      <w:ins w:id="27" w:author="Amy DeKok" w:date="2025-06-04T15:30:00Z">
        <w:r w:rsidR="00DD6E5C" w:rsidRPr="00DD6E5C">
          <w:t>term</w:t>
        </w:r>
      </w:ins>
      <w:ins w:id="28" w:author="Amy DeKok" w:date="2025-06-04T14:33:00Z">
        <w:r w:rsidRPr="003C2DA8">
          <w:t>, the Board of Directors may, in its discretion, decline to fill the vacancy</w:t>
        </w:r>
      </w:ins>
      <w:ins w:id="29" w:author="Amy DeKok" w:date="2025-06-04T14:35:00Z" w16du:dateUtc="2025-06-04T19:35:00Z">
        <w:r w:rsidR="00B37F3B">
          <w:t xml:space="preserve">. </w:t>
        </w:r>
      </w:ins>
      <w:ins w:id="30" w:author="Amy DeKok" w:date="2025-06-04T14:36:00Z">
        <w:r w:rsidR="00C252F1" w:rsidRPr="00C252F1">
          <w:t xml:space="preserve">If the Board declines to fill the vacancy pursuant to this provision, </w:t>
        </w:r>
      </w:ins>
      <w:ins w:id="31" w:author="Amy DeKok" w:date="2025-06-04T15:32:00Z">
        <w:r w:rsidR="00EC40A9" w:rsidRPr="00EC40A9">
          <w:t xml:space="preserve">the </w:t>
        </w:r>
      </w:ins>
      <w:ins w:id="32" w:author="Amy DeKok" w:date="2025-06-17T10:21:00Z" w16du:dateUtc="2025-06-17T15:21:00Z">
        <w:r w:rsidR="00D65F8E">
          <w:t>vacancy</w:t>
        </w:r>
      </w:ins>
      <w:ins w:id="33" w:author="Amy DeKok" w:date="2025-06-04T15:32:00Z">
        <w:r w:rsidR="00EC40A9" w:rsidRPr="00EC40A9">
          <w:t xml:space="preserve"> shall be filled at the next annual meeting of the Association in accordance with applicable election procedures</w:t>
        </w:r>
      </w:ins>
      <w:ins w:id="34" w:author="Amy DeKok" w:date="2025-06-04T14:36:00Z">
        <w:r w:rsidR="00C252F1" w:rsidRPr="00C252F1">
          <w:t>.</w:t>
        </w:r>
      </w:ins>
      <w:ins w:id="35" w:author="Amy DeKok" w:date="2025-06-04T14:36:00Z" w16du:dateUtc="2025-06-04T19:36:00Z">
        <w:r w:rsidR="00C252F1">
          <w:t xml:space="preserve"> </w:t>
        </w:r>
      </w:ins>
      <w:ins w:id="36" w:author="Amy DeKok" w:date="2025-06-04T14:33:00Z">
        <w:r w:rsidRPr="003C2DA8">
          <w:t>The individual appointed to fill a vacancy pursuant to this section shall serve for the remainder of the unexpired term. The immediate past president may continue to serve as a member of the Board of Directors regardless of their membership status on a local school board.</w:t>
        </w:r>
      </w:ins>
      <w:del w:id="37" w:author="Amy DeKok" w:date="2025-06-04T14:16:00Z" w16du:dateUtc="2025-06-04T19:16:00Z">
        <w:r w:rsidR="00C00FA3" w:rsidDel="00920105">
          <w:delText xml:space="preserve">Officers and </w:delText>
        </w:r>
      </w:del>
      <w:del w:id="38" w:author="Amy DeKok" w:date="2025-06-04T14:33:00Z" w16du:dateUtc="2025-06-04T19:33:00Z">
        <w:r w:rsidR="00C00FA3" w:rsidDel="003C2DA8">
          <w:delText>director</w:delText>
        </w:r>
      </w:del>
      <w:del w:id="39" w:author="Amy DeKok" w:date="2025-06-04T14:16:00Z" w16du:dateUtc="2025-06-04T19:16:00Z">
        <w:r w:rsidR="00C00FA3" w:rsidDel="00920105">
          <w:delText>s</w:delText>
        </w:r>
      </w:del>
      <w:del w:id="40" w:author="Amy DeKok" w:date="2025-06-04T14:33:00Z" w16du:dateUtc="2025-06-04T19:33:00Z">
        <w:r w:rsidR="00C00FA3" w:rsidDel="003C2DA8">
          <w:delText xml:space="preserve"> of the association </w:delText>
        </w:r>
      </w:del>
      <w:del w:id="41" w:author="Amy DeKok" w:date="2025-06-04T14:16:00Z" w16du:dateUtc="2025-06-04T19:16:00Z">
        <w:r w:rsidR="00C00FA3" w:rsidDel="00920105">
          <w:delText>who have ceased</w:delText>
        </w:r>
      </w:del>
      <w:del w:id="42" w:author="Amy DeKok" w:date="2025-06-04T14:33:00Z" w16du:dateUtc="2025-06-04T19:33:00Z">
        <w:r w:rsidR="00C00FA3" w:rsidDel="003C2DA8">
          <w:delText xml:space="preserve"> to be member</w:delText>
        </w:r>
      </w:del>
      <w:del w:id="43" w:author="Amy DeKok" w:date="2025-06-04T14:16:00Z" w16du:dateUtc="2025-06-04T19:16:00Z">
        <w:r w:rsidR="00C00FA3" w:rsidDel="00920105">
          <w:delText>s</w:delText>
        </w:r>
      </w:del>
      <w:del w:id="44" w:author="Amy DeKok" w:date="2025-06-04T14:33:00Z" w16du:dateUtc="2025-06-04T19:33:00Z">
        <w:r w:rsidR="00C00FA3" w:rsidDel="003C2DA8">
          <w:delText xml:space="preserve"> of their local school board </w:delText>
        </w:r>
      </w:del>
      <w:del w:id="45" w:author="Amy DeKok" w:date="2025-06-04T14:16:00Z" w16du:dateUtc="2025-06-04T19:16:00Z">
        <w:r w:rsidR="00C00FA3" w:rsidDel="00920105">
          <w:delText>shall continue to hold</w:delText>
        </w:r>
      </w:del>
      <w:del w:id="46" w:author="Amy DeKok" w:date="2025-06-04T14:33:00Z" w16du:dateUtc="2025-06-04T19:33:00Z">
        <w:r w:rsidR="00C00FA3" w:rsidDel="003C2DA8">
          <w:delText xml:space="preserve"> their respective office</w:delText>
        </w:r>
      </w:del>
      <w:del w:id="47" w:author="Amy DeKok" w:date="2025-06-04T14:17:00Z" w16du:dateUtc="2025-06-04T19:17:00Z">
        <w:r w:rsidR="00C00FA3" w:rsidDel="00920105">
          <w:delText xml:space="preserve"> until the next annual election of the association</w:delText>
        </w:r>
      </w:del>
      <w:del w:id="48" w:author="Amy DeKok" w:date="2025-06-04T14:33:00Z" w16du:dateUtc="2025-06-04T19:33:00Z">
        <w:r w:rsidR="00C00FA3" w:rsidDel="003C2DA8">
          <w:delText xml:space="preserve">.  The past president may continue to serve on the Board of Directors even if no longer a member of a local board. </w:delText>
        </w:r>
      </w:del>
    </w:p>
    <w:p w14:paraId="1FA0800F" w14:textId="77777777" w:rsidR="00C00FA3" w:rsidRDefault="00C00FA3">
      <w:pPr>
        <w:pStyle w:val="BodyTextIndent"/>
      </w:pPr>
    </w:p>
    <w:p w14:paraId="6B5D7A31" w14:textId="77777777" w:rsidR="00C00FA3" w:rsidRDefault="00C00FA3">
      <w:pPr>
        <w:pStyle w:val="BodyTextIndent"/>
        <w:ind w:hanging="720"/>
      </w:pPr>
      <w:r>
        <w:t>Section 7</w:t>
      </w:r>
      <w:proofErr w:type="gramStart"/>
      <w:r>
        <w:t>:  Removal</w:t>
      </w:r>
      <w:proofErr w:type="gramEnd"/>
      <w:r>
        <w:t xml:space="preserve"> of a Board Member</w:t>
      </w:r>
    </w:p>
    <w:p w14:paraId="7C259339" w14:textId="77777777" w:rsidR="00C00FA3" w:rsidRDefault="00C00FA3">
      <w:pPr>
        <w:jc w:val="both"/>
        <w:rPr>
          <w:rFonts w:ascii="Times New Roman" w:hAnsi="Times New Roman"/>
        </w:rPr>
      </w:pPr>
    </w:p>
    <w:p w14:paraId="488DE16D" w14:textId="77777777" w:rsidR="00C00FA3" w:rsidRDefault="00C00FA3">
      <w:pPr>
        <w:pStyle w:val="BodyTextIndent"/>
        <w:rPr>
          <w:strike/>
        </w:rPr>
      </w:pPr>
      <w:r>
        <w:t xml:space="preserve">When the Board of Directors determines that removal of an NDSBA board member is in the best interest of the Association, it shall implement the following procedure.  The Board of Directors shall consider the issue of removal at either a regular or special meeting and shall provide notice of such meeting </w:t>
      </w:r>
      <w:proofErr w:type="gramStart"/>
      <w:r>
        <w:t>to</w:t>
      </w:r>
      <w:proofErr w:type="gramEnd"/>
      <w:r>
        <w:t xml:space="preserve"> the </w:t>
      </w:r>
      <w:proofErr w:type="gramStart"/>
      <w:r>
        <w:t>member</w:t>
      </w:r>
      <w:proofErr w:type="gramEnd"/>
      <w:r>
        <w:t xml:space="preserve"> being considered for removal.  Removal shall require a two-thirds majority vote of the entire Board of Directors, excluding the </w:t>
      </w:r>
      <w:proofErr w:type="gramStart"/>
      <w:r>
        <w:t>member</w:t>
      </w:r>
      <w:proofErr w:type="gramEnd"/>
      <w:r>
        <w:t xml:space="preserve"> being considered for removal. Removal shall create an immediate vacancy on the Board of Directors. </w:t>
      </w:r>
    </w:p>
    <w:p w14:paraId="060DE5D9" w14:textId="77777777" w:rsidR="00C00FA3" w:rsidRDefault="00C00FA3">
      <w:pPr>
        <w:widowControl/>
        <w:jc w:val="both"/>
        <w:rPr>
          <w:rFonts w:ascii="Times New Roman" w:hAnsi="Times New Roman"/>
          <w:sz w:val="24"/>
        </w:rPr>
      </w:pPr>
    </w:p>
    <w:p w14:paraId="5E3761BD" w14:textId="77777777" w:rsidR="00C00FA3" w:rsidRDefault="00C00FA3">
      <w:pPr>
        <w:pStyle w:val="Heading1"/>
      </w:pPr>
      <w:r>
        <w:t>Section 8</w:t>
      </w:r>
      <w:proofErr w:type="gramStart"/>
      <w:r>
        <w:t>:  Reimbursement</w:t>
      </w:r>
      <w:proofErr w:type="gramEnd"/>
    </w:p>
    <w:p w14:paraId="0DAD7A70" w14:textId="77777777" w:rsidR="00C00FA3" w:rsidRDefault="00C00FA3">
      <w:pPr>
        <w:widowControl/>
        <w:jc w:val="both"/>
        <w:rPr>
          <w:rFonts w:ascii="Times New Roman" w:hAnsi="Times New Roman"/>
          <w:sz w:val="24"/>
        </w:rPr>
      </w:pPr>
    </w:p>
    <w:p w14:paraId="533EC7F1" w14:textId="77777777" w:rsidR="00C00FA3" w:rsidRDefault="00C00FA3">
      <w:pPr>
        <w:widowControl/>
        <w:ind w:left="720"/>
        <w:jc w:val="both"/>
        <w:rPr>
          <w:rFonts w:ascii="Times New Roman" w:hAnsi="Times New Roman"/>
          <w:sz w:val="24"/>
        </w:rPr>
      </w:pPr>
      <w:r>
        <w:rPr>
          <w:rFonts w:ascii="Times New Roman" w:hAnsi="Times New Roman"/>
          <w:sz w:val="24"/>
        </w:rPr>
        <w:t>It shall be the policy of the association to pay the actual and necessary expenses of members of the Board of Directors as determined by the Board of Directors.</w:t>
      </w:r>
    </w:p>
    <w:p w14:paraId="2A895DAA" w14:textId="77777777" w:rsidR="00942A95" w:rsidDel="00494E44" w:rsidRDefault="00942A95">
      <w:pPr>
        <w:widowControl/>
        <w:ind w:left="720"/>
        <w:jc w:val="both"/>
        <w:rPr>
          <w:del w:id="49" w:author="Amy DeKok" w:date="2025-06-04T15:35:00Z" w16du:dateUtc="2025-06-04T20:35:00Z"/>
          <w:rFonts w:ascii="Times New Roman" w:hAnsi="Times New Roman"/>
          <w:sz w:val="24"/>
        </w:rPr>
      </w:pPr>
    </w:p>
    <w:p w14:paraId="72DB18EC" w14:textId="77777777" w:rsidR="00C00FA3" w:rsidRDefault="00C00FA3">
      <w:pPr>
        <w:widowControl/>
        <w:jc w:val="both"/>
        <w:rPr>
          <w:rFonts w:ascii="Times New Roman" w:hAnsi="Times New Roman"/>
          <w:sz w:val="24"/>
        </w:rPr>
      </w:pPr>
    </w:p>
    <w:p w14:paraId="5DB874B5" w14:textId="77777777" w:rsidR="00494E44" w:rsidRDefault="00494E44">
      <w:pPr>
        <w:widowControl/>
        <w:jc w:val="both"/>
        <w:rPr>
          <w:rFonts w:ascii="Times New Roman" w:hAnsi="Times New Roman"/>
          <w:sz w:val="24"/>
        </w:rPr>
      </w:pPr>
    </w:p>
    <w:p w14:paraId="3BD7E428" w14:textId="77777777" w:rsidR="00494E44" w:rsidRDefault="00494E44">
      <w:pPr>
        <w:widowControl/>
        <w:jc w:val="both"/>
        <w:rPr>
          <w:rFonts w:ascii="Times New Roman" w:hAnsi="Times New Roman"/>
          <w:sz w:val="24"/>
        </w:rPr>
      </w:pPr>
    </w:p>
    <w:p w14:paraId="3A4979A1" w14:textId="77777777" w:rsidR="00494E44" w:rsidRDefault="00494E44">
      <w:pPr>
        <w:widowControl/>
        <w:jc w:val="both"/>
        <w:rPr>
          <w:rFonts w:ascii="Times New Roman" w:hAnsi="Times New Roman"/>
          <w:sz w:val="24"/>
        </w:rPr>
      </w:pPr>
    </w:p>
    <w:p w14:paraId="3F07EB69" w14:textId="77777777" w:rsidR="00494E44" w:rsidRDefault="00494E44">
      <w:pPr>
        <w:widowControl/>
        <w:jc w:val="both"/>
        <w:rPr>
          <w:rFonts w:ascii="Times New Roman" w:hAnsi="Times New Roman"/>
          <w:sz w:val="24"/>
        </w:rPr>
      </w:pPr>
    </w:p>
    <w:p w14:paraId="5CBCC0FA" w14:textId="77777777" w:rsidR="00494E44" w:rsidRDefault="00494E44">
      <w:pPr>
        <w:widowControl/>
        <w:jc w:val="both"/>
        <w:rPr>
          <w:rFonts w:ascii="Times New Roman" w:hAnsi="Times New Roman"/>
          <w:sz w:val="24"/>
        </w:rPr>
      </w:pPr>
    </w:p>
    <w:p w14:paraId="60BE185B" w14:textId="77777777" w:rsidR="00494E44" w:rsidRDefault="00494E44">
      <w:pPr>
        <w:widowControl/>
        <w:jc w:val="both"/>
        <w:rPr>
          <w:rFonts w:ascii="Times New Roman" w:hAnsi="Times New Roman"/>
          <w:sz w:val="24"/>
        </w:rPr>
      </w:pPr>
    </w:p>
    <w:p w14:paraId="5A581197"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lastRenderedPageBreak/>
        <w:tab/>
        <w:t>ARTICLE VI</w:t>
      </w:r>
    </w:p>
    <w:p w14:paraId="7FA7B16E"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r>
      <w:r>
        <w:rPr>
          <w:rFonts w:ascii="Times New Roman" w:hAnsi="Times New Roman"/>
          <w:b/>
          <w:bCs/>
          <w:sz w:val="24"/>
        </w:rPr>
        <w:t>ASSOCIATION OFFICERS</w:t>
      </w:r>
    </w:p>
    <w:p w14:paraId="5F4ED886" w14:textId="77777777" w:rsidR="00C00FA3" w:rsidRDefault="00C00FA3">
      <w:pPr>
        <w:widowControl/>
        <w:jc w:val="both"/>
        <w:rPr>
          <w:rFonts w:ascii="Times New Roman" w:hAnsi="Times New Roman"/>
          <w:sz w:val="24"/>
        </w:rPr>
      </w:pPr>
    </w:p>
    <w:p w14:paraId="6ED5676A" w14:textId="77777777" w:rsidR="00C00FA3" w:rsidRDefault="00C00FA3">
      <w:pPr>
        <w:widowControl/>
        <w:jc w:val="both"/>
        <w:rPr>
          <w:rFonts w:ascii="Times New Roman" w:hAnsi="Times New Roman"/>
          <w:sz w:val="24"/>
        </w:rPr>
      </w:pPr>
      <w:r>
        <w:rPr>
          <w:rFonts w:ascii="Times New Roman" w:hAnsi="Times New Roman"/>
          <w:sz w:val="24"/>
        </w:rPr>
        <w:t>Section 1</w:t>
      </w:r>
      <w:proofErr w:type="gramStart"/>
      <w:r>
        <w:rPr>
          <w:rFonts w:ascii="Times New Roman" w:hAnsi="Times New Roman"/>
          <w:sz w:val="24"/>
        </w:rPr>
        <w:t>:  Composition</w:t>
      </w:r>
      <w:proofErr w:type="gramEnd"/>
    </w:p>
    <w:p w14:paraId="0BED4C71" w14:textId="77777777" w:rsidR="00C00FA3" w:rsidRDefault="00C00FA3">
      <w:pPr>
        <w:widowControl/>
        <w:jc w:val="both"/>
        <w:rPr>
          <w:rFonts w:ascii="Times New Roman" w:hAnsi="Times New Roman"/>
          <w:sz w:val="24"/>
        </w:rPr>
      </w:pPr>
    </w:p>
    <w:p w14:paraId="299A3324" w14:textId="7AEFDFE8" w:rsidR="00C00FA3" w:rsidRDefault="00C00FA3">
      <w:pPr>
        <w:widowControl/>
        <w:ind w:left="720"/>
        <w:jc w:val="both"/>
        <w:rPr>
          <w:rFonts w:ascii="Times New Roman" w:hAnsi="Times New Roman"/>
          <w:sz w:val="24"/>
        </w:rPr>
      </w:pPr>
      <w:r>
        <w:rPr>
          <w:rFonts w:ascii="Times New Roman" w:hAnsi="Times New Roman"/>
          <w:sz w:val="24"/>
        </w:rPr>
        <w:t xml:space="preserve">Officers of the association shall be a president, vice president, and executive director/secretary-treasurer. President and vice president shall be elected by delegates at the annual meeting for one-year terms, eligible to succeed themselves once. </w:t>
      </w:r>
      <w:r w:rsidR="00256E3E">
        <w:rPr>
          <w:rFonts w:ascii="Times New Roman" w:hAnsi="Times New Roman"/>
          <w:sz w:val="24"/>
        </w:rPr>
        <w:t xml:space="preserve">Eligibility to be elected president or vice president requires an individual to have served as a regional director. </w:t>
      </w:r>
      <w:r>
        <w:rPr>
          <w:rFonts w:ascii="Times New Roman" w:hAnsi="Times New Roman"/>
          <w:sz w:val="24"/>
        </w:rPr>
        <w:t xml:space="preserve"> The Board of Directors shall </w:t>
      </w:r>
      <w:del w:id="50" w:author="Amy DeKok" w:date="2025-06-04T14:23:00Z" w16du:dateUtc="2025-06-04T19:23:00Z">
        <w:r w:rsidDel="00326040">
          <w:rPr>
            <w:rFonts w:ascii="Times New Roman" w:hAnsi="Times New Roman"/>
            <w:sz w:val="24"/>
          </w:rPr>
          <w:delText xml:space="preserve">appoint </w:delText>
        </w:r>
      </w:del>
      <w:ins w:id="51" w:author="Amy DeKok" w:date="2025-06-04T14:23:00Z" w16du:dateUtc="2025-06-04T19:23:00Z">
        <w:r w:rsidR="00326040">
          <w:rPr>
            <w:rFonts w:ascii="Times New Roman" w:hAnsi="Times New Roman"/>
            <w:sz w:val="24"/>
          </w:rPr>
          <w:t>employ an</w:t>
        </w:r>
      </w:ins>
      <w:del w:id="52" w:author="Amy DeKok" w:date="2025-06-04T14:23:00Z" w16du:dateUtc="2025-06-04T19:23:00Z">
        <w:r w:rsidDel="00326040">
          <w:rPr>
            <w:rFonts w:ascii="Times New Roman" w:hAnsi="Times New Roman"/>
            <w:sz w:val="24"/>
          </w:rPr>
          <w:delText>the</w:delText>
        </w:r>
      </w:del>
      <w:r>
        <w:rPr>
          <w:rFonts w:ascii="Times New Roman" w:hAnsi="Times New Roman"/>
          <w:sz w:val="24"/>
        </w:rPr>
        <w:t xml:space="preserve"> executive director </w:t>
      </w:r>
      <w:ins w:id="53" w:author="Amy DeKok" w:date="2025-06-04T14:23:00Z" w16du:dateUtc="2025-06-04T19:23:00Z">
        <w:r w:rsidR="00326040">
          <w:rPr>
            <w:rFonts w:ascii="Times New Roman" w:hAnsi="Times New Roman"/>
            <w:sz w:val="24"/>
          </w:rPr>
          <w:t>who will</w:t>
        </w:r>
      </w:ins>
      <w:del w:id="54" w:author="Amy DeKok" w:date="2025-06-04T14:23:00Z" w16du:dateUtc="2025-06-04T19:23:00Z">
        <w:r w:rsidDel="00326040">
          <w:rPr>
            <w:rFonts w:ascii="Times New Roman" w:hAnsi="Times New Roman"/>
            <w:sz w:val="24"/>
          </w:rPr>
          <w:delText>to</w:delText>
        </w:r>
      </w:del>
      <w:r>
        <w:rPr>
          <w:rFonts w:ascii="Times New Roman" w:hAnsi="Times New Roman"/>
          <w:sz w:val="24"/>
        </w:rPr>
        <w:t xml:space="preserve"> serve as secretary-treasurer.  Duties of such officers shall be as herein provided.</w:t>
      </w:r>
    </w:p>
    <w:p w14:paraId="1BA8A660" w14:textId="77777777" w:rsidR="00C00FA3" w:rsidRDefault="00C00FA3">
      <w:pPr>
        <w:widowControl/>
        <w:jc w:val="both"/>
        <w:rPr>
          <w:rFonts w:ascii="Times New Roman" w:hAnsi="Times New Roman"/>
          <w:sz w:val="24"/>
        </w:rPr>
      </w:pPr>
    </w:p>
    <w:p w14:paraId="3003707E" w14:textId="77B93A4A" w:rsidR="00C00FA3" w:rsidRDefault="00C00FA3">
      <w:pPr>
        <w:widowControl/>
        <w:jc w:val="both"/>
        <w:rPr>
          <w:rFonts w:ascii="Times New Roman" w:hAnsi="Times New Roman"/>
          <w:sz w:val="24"/>
        </w:rPr>
      </w:pPr>
      <w:r>
        <w:rPr>
          <w:rFonts w:ascii="Times New Roman" w:hAnsi="Times New Roman"/>
          <w:sz w:val="24"/>
        </w:rPr>
        <w:t>Section 2:  President</w:t>
      </w:r>
    </w:p>
    <w:p w14:paraId="0EFF4D6B" w14:textId="77777777" w:rsidR="00C00FA3" w:rsidRDefault="00C00FA3">
      <w:pPr>
        <w:widowControl/>
        <w:jc w:val="both"/>
        <w:rPr>
          <w:rFonts w:ascii="Times New Roman" w:hAnsi="Times New Roman"/>
          <w:sz w:val="24"/>
        </w:rPr>
      </w:pPr>
    </w:p>
    <w:p w14:paraId="7349CBD3" w14:textId="77777777" w:rsidR="00C00FA3" w:rsidRDefault="00C00FA3">
      <w:pPr>
        <w:widowControl/>
        <w:ind w:left="720"/>
        <w:jc w:val="both"/>
        <w:rPr>
          <w:rFonts w:ascii="Times New Roman" w:hAnsi="Times New Roman"/>
          <w:sz w:val="24"/>
        </w:rPr>
      </w:pPr>
      <w:r>
        <w:rPr>
          <w:rFonts w:ascii="Times New Roman" w:hAnsi="Times New Roman"/>
          <w:sz w:val="24"/>
        </w:rPr>
        <w:t>The president shall preside at all meetings of the association, Board of Directors, and Delegate Assembly, and shall be a member ex-officio of all regular and special committees.  The president shall appoint annually, subject to approval of the Board of Directors, such standing, general, or special committees, in addition to those hereinafter provided for, as deemed necessary and shall perform such other duties as usually pertain to such office.</w:t>
      </w:r>
    </w:p>
    <w:p w14:paraId="711D4234" w14:textId="77777777" w:rsidR="00C00FA3" w:rsidRDefault="00C00FA3">
      <w:pPr>
        <w:widowControl/>
        <w:jc w:val="both"/>
        <w:rPr>
          <w:rFonts w:ascii="Times New Roman" w:hAnsi="Times New Roman"/>
          <w:sz w:val="24"/>
        </w:rPr>
      </w:pPr>
    </w:p>
    <w:p w14:paraId="0A81BC1B" w14:textId="77777777" w:rsidR="00C00FA3" w:rsidRDefault="00C00FA3">
      <w:pPr>
        <w:widowControl/>
        <w:jc w:val="both"/>
        <w:rPr>
          <w:rFonts w:ascii="Times New Roman" w:hAnsi="Times New Roman"/>
          <w:sz w:val="24"/>
        </w:rPr>
      </w:pPr>
      <w:r>
        <w:rPr>
          <w:rFonts w:ascii="Times New Roman" w:hAnsi="Times New Roman"/>
          <w:sz w:val="24"/>
        </w:rPr>
        <w:t>Section 3:  Vice President</w:t>
      </w:r>
    </w:p>
    <w:p w14:paraId="2E1A0AFC" w14:textId="77777777" w:rsidR="00C00FA3" w:rsidRDefault="00C00FA3">
      <w:pPr>
        <w:widowControl/>
        <w:jc w:val="both"/>
        <w:rPr>
          <w:rFonts w:ascii="Times New Roman" w:hAnsi="Times New Roman"/>
          <w:sz w:val="24"/>
        </w:rPr>
      </w:pPr>
    </w:p>
    <w:p w14:paraId="382441B6" w14:textId="77777777" w:rsidR="00C00FA3" w:rsidRDefault="00C00FA3">
      <w:pPr>
        <w:widowControl/>
        <w:ind w:left="720"/>
        <w:jc w:val="both"/>
        <w:rPr>
          <w:rFonts w:ascii="Times New Roman" w:hAnsi="Times New Roman"/>
          <w:sz w:val="24"/>
        </w:rPr>
      </w:pPr>
      <w:r>
        <w:rPr>
          <w:rFonts w:ascii="Times New Roman" w:hAnsi="Times New Roman"/>
          <w:sz w:val="24"/>
        </w:rPr>
        <w:t>The vice president shall attend meetings of the board and shall perform duties of the president in the event of the president's disability or absence at meetings and such other duties as shall be specifically assigned.</w:t>
      </w:r>
    </w:p>
    <w:p w14:paraId="61F9A6A0" w14:textId="77777777" w:rsidR="00C00FA3" w:rsidRDefault="00C00FA3">
      <w:pPr>
        <w:widowControl/>
        <w:jc w:val="both"/>
        <w:rPr>
          <w:rFonts w:ascii="Times New Roman" w:hAnsi="Times New Roman"/>
          <w:sz w:val="24"/>
        </w:rPr>
      </w:pPr>
    </w:p>
    <w:p w14:paraId="417A3B37" w14:textId="77777777" w:rsidR="00C00FA3" w:rsidRDefault="00C00FA3">
      <w:pPr>
        <w:widowControl/>
        <w:jc w:val="both"/>
        <w:rPr>
          <w:rFonts w:ascii="Times New Roman" w:hAnsi="Times New Roman"/>
          <w:sz w:val="24"/>
        </w:rPr>
      </w:pPr>
      <w:r>
        <w:rPr>
          <w:rFonts w:ascii="Times New Roman" w:hAnsi="Times New Roman"/>
          <w:sz w:val="24"/>
        </w:rPr>
        <w:t>Section 4</w:t>
      </w:r>
      <w:proofErr w:type="gramStart"/>
      <w:r>
        <w:rPr>
          <w:rFonts w:ascii="Times New Roman" w:hAnsi="Times New Roman"/>
          <w:sz w:val="24"/>
        </w:rPr>
        <w:t>:  Executive</w:t>
      </w:r>
      <w:proofErr w:type="gramEnd"/>
      <w:r>
        <w:rPr>
          <w:rFonts w:ascii="Times New Roman" w:hAnsi="Times New Roman"/>
          <w:sz w:val="24"/>
        </w:rPr>
        <w:t xml:space="preserve"> Director/Secretary-Treasurer</w:t>
      </w:r>
    </w:p>
    <w:p w14:paraId="093E86D3" w14:textId="77777777" w:rsidR="00C00FA3" w:rsidRDefault="00C00FA3">
      <w:pPr>
        <w:widowControl/>
        <w:jc w:val="both"/>
        <w:rPr>
          <w:rFonts w:ascii="Times New Roman" w:hAnsi="Times New Roman"/>
          <w:sz w:val="24"/>
        </w:rPr>
      </w:pPr>
    </w:p>
    <w:p w14:paraId="3EC6F7F6" w14:textId="77777777" w:rsidR="00C00FA3" w:rsidRDefault="00C00FA3">
      <w:pPr>
        <w:pStyle w:val="BodyTextIndent"/>
      </w:pPr>
      <w:r>
        <w:t xml:space="preserve">The executive director shall be responsible </w:t>
      </w:r>
      <w:proofErr w:type="gramStart"/>
      <w:r>
        <w:t>to</w:t>
      </w:r>
      <w:proofErr w:type="gramEnd"/>
      <w:r>
        <w:t xml:space="preserve"> and </w:t>
      </w:r>
      <w:proofErr w:type="gramStart"/>
      <w:r>
        <w:t>work</w:t>
      </w:r>
      <w:proofErr w:type="gramEnd"/>
      <w:r>
        <w:t xml:space="preserve"> under the direction of the Board of Directors.  It shall be the duty of the executive director to be thoroughly conversant with all affairs of the association and to inform members of matters of importance to the association. The executive director shall be responsible for all monies received and the accounting thereof. The executive director shall be paid a salary as set by the Board of Directors.</w:t>
      </w:r>
    </w:p>
    <w:p w14:paraId="722371C1" w14:textId="77777777" w:rsidR="00C00FA3" w:rsidRDefault="00C00FA3">
      <w:pPr>
        <w:widowControl/>
        <w:jc w:val="both"/>
        <w:rPr>
          <w:rFonts w:ascii="Times New Roman" w:hAnsi="Times New Roman"/>
          <w:sz w:val="24"/>
        </w:rPr>
      </w:pPr>
    </w:p>
    <w:p w14:paraId="54CFEDB3" w14:textId="77777777" w:rsidR="00C00FA3" w:rsidRDefault="00C00FA3">
      <w:pPr>
        <w:widowControl/>
        <w:jc w:val="both"/>
        <w:rPr>
          <w:rFonts w:ascii="Times New Roman" w:hAnsi="Times New Roman"/>
          <w:sz w:val="24"/>
        </w:rPr>
      </w:pPr>
      <w:r>
        <w:rPr>
          <w:rFonts w:ascii="Times New Roman" w:hAnsi="Times New Roman"/>
          <w:sz w:val="24"/>
        </w:rPr>
        <w:t>Section 5</w:t>
      </w:r>
      <w:proofErr w:type="gramStart"/>
      <w:r>
        <w:rPr>
          <w:rFonts w:ascii="Times New Roman" w:hAnsi="Times New Roman"/>
          <w:sz w:val="24"/>
        </w:rPr>
        <w:t>:  Vacancies</w:t>
      </w:r>
      <w:proofErr w:type="gramEnd"/>
    </w:p>
    <w:p w14:paraId="47DEDE25" w14:textId="77777777" w:rsidR="00C00FA3" w:rsidRDefault="00C00FA3">
      <w:pPr>
        <w:widowControl/>
        <w:jc w:val="both"/>
        <w:rPr>
          <w:rFonts w:ascii="Times New Roman" w:hAnsi="Times New Roman"/>
          <w:sz w:val="24"/>
        </w:rPr>
      </w:pPr>
    </w:p>
    <w:p w14:paraId="4BFCFD6B" w14:textId="77777777" w:rsidR="00C00FA3" w:rsidRDefault="00C00FA3">
      <w:pPr>
        <w:widowControl/>
        <w:ind w:left="720"/>
        <w:jc w:val="both"/>
        <w:rPr>
          <w:rFonts w:ascii="Times New Roman" w:hAnsi="Times New Roman"/>
          <w:sz w:val="24"/>
        </w:rPr>
      </w:pPr>
      <w:r>
        <w:rPr>
          <w:rFonts w:ascii="Times New Roman" w:hAnsi="Times New Roman"/>
          <w:sz w:val="24"/>
        </w:rPr>
        <w:t>Any vacancy occurring in an officer's position, other than secretary-treasurer, shall be filled in the same manner as prescribed for directors in Article V, Section 6, above.</w:t>
      </w:r>
    </w:p>
    <w:p w14:paraId="4392D2C1" w14:textId="77777777" w:rsidR="00C00FA3" w:rsidRDefault="00C00FA3">
      <w:pPr>
        <w:widowControl/>
        <w:jc w:val="both"/>
        <w:rPr>
          <w:rFonts w:ascii="Times New Roman" w:hAnsi="Times New Roman"/>
          <w:sz w:val="24"/>
        </w:rPr>
      </w:pPr>
    </w:p>
    <w:p w14:paraId="72AC0AA1" w14:textId="77777777" w:rsidR="00C00FA3" w:rsidRDefault="00C00FA3">
      <w:pPr>
        <w:widowControl/>
        <w:jc w:val="both"/>
        <w:rPr>
          <w:rFonts w:ascii="Times New Roman" w:hAnsi="Times New Roman"/>
          <w:sz w:val="24"/>
        </w:rPr>
      </w:pPr>
      <w:r>
        <w:rPr>
          <w:rFonts w:ascii="Times New Roman" w:hAnsi="Times New Roman"/>
          <w:sz w:val="24"/>
        </w:rPr>
        <w:t>Section 6</w:t>
      </w:r>
      <w:proofErr w:type="gramStart"/>
      <w:r>
        <w:rPr>
          <w:rFonts w:ascii="Times New Roman" w:hAnsi="Times New Roman"/>
          <w:sz w:val="24"/>
        </w:rPr>
        <w:t>:  Reimbursement</w:t>
      </w:r>
      <w:proofErr w:type="gramEnd"/>
    </w:p>
    <w:p w14:paraId="4D20BE7E" w14:textId="77777777" w:rsidR="00C00FA3" w:rsidRDefault="00C00FA3">
      <w:pPr>
        <w:widowControl/>
        <w:jc w:val="both"/>
        <w:rPr>
          <w:rFonts w:ascii="Times New Roman" w:hAnsi="Times New Roman"/>
          <w:sz w:val="24"/>
        </w:rPr>
      </w:pPr>
    </w:p>
    <w:p w14:paraId="7C38D949" w14:textId="09F0973F" w:rsidR="00C00FA3" w:rsidRDefault="00C00FA3">
      <w:pPr>
        <w:widowControl/>
        <w:ind w:left="720"/>
        <w:jc w:val="both"/>
        <w:rPr>
          <w:rFonts w:ascii="Times New Roman" w:hAnsi="Times New Roman"/>
          <w:sz w:val="24"/>
        </w:rPr>
      </w:pPr>
      <w:r>
        <w:rPr>
          <w:rFonts w:ascii="Times New Roman" w:hAnsi="Times New Roman"/>
          <w:sz w:val="24"/>
        </w:rPr>
        <w:t xml:space="preserve">Officers shall be reimbursed for expenditures in the same manner as directors described in Article V, Section </w:t>
      </w:r>
      <w:del w:id="55" w:author="Amy DeKok" w:date="2025-06-04T14:24:00Z" w16du:dateUtc="2025-06-04T19:24:00Z">
        <w:r w:rsidDel="00922E5D">
          <w:rPr>
            <w:rFonts w:ascii="Times New Roman" w:hAnsi="Times New Roman"/>
            <w:sz w:val="24"/>
          </w:rPr>
          <w:delText>7</w:delText>
        </w:r>
      </w:del>
      <w:ins w:id="56" w:author="Amy DeKok" w:date="2025-06-04T14:24:00Z" w16du:dateUtc="2025-06-04T19:24:00Z">
        <w:r w:rsidR="00922E5D">
          <w:rPr>
            <w:rFonts w:ascii="Times New Roman" w:hAnsi="Times New Roman"/>
            <w:sz w:val="24"/>
          </w:rPr>
          <w:t>8</w:t>
        </w:r>
      </w:ins>
      <w:r>
        <w:rPr>
          <w:rFonts w:ascii="Times New Roman" w:hAnsi="Times New Roman"/>
          <w:sz w:val="24"/>
        </w:rPr>
        <w:t>, above.</w:t>
      </w:r>
    </w:p>
    <w:p w14:paraId="2BF4CCD7" w14:textId="77777777" w:rsidR="00C00FA3" w:rsidRDefault="00C00FA3">
      <w:pPr>
        <w:widowControl/>
        <w:jc w:val="both"/>
        <w:rPr>
          <w:rFonts w:ascii="Times New Roman" w:hAnsi="Times New Roman"/>
          <w:sz w:val="24"/>
        </w:rPr>
      </w:pPr>
    </w:p>
    <w:p w14:paraId="0CECF428" w14:textId="77777777" w:rsidR="00AF461D" w:rsidRDefault="00C00FA3">
      <w:pPr>
        <w:widowControl/>
        <w:tabs>
          <w:tab w:val="center" w:pos="4680"/>
        </w:tabs>
        <w:jc w:val="both"/>
        <w:rPr>
          <w:rFonts w:ascii="Times New Roman" w:hAnsi="Times New Roman"/>
          <w:sz w:val="24"/>
        </w:rPr>
      </w:pPr>
      <w:r>
        <w:rPr>
          <w:rFonts w:ascii="Times New Roman" w:hAnsi="Times New Roman"/>
          <w:sz w:val="24"/>
        </w:rPr>
        <w:tab/>
      </w:r>
    </w:p>
    <w:p w14:paraId="5BFFDF0A" w14:textId="5258312D" w:rsidR="008057BA" w:rsidRDefault="008057BA">
      <w:pPr>
        <w:widowControl/>
        <w:autoSpaceDE/>
        <w:autoSpaceDN/>
        <w:adjustRightInd/>
        <w:rPr>
          <w:ins w:id="57" w:author="Amy DeKok" w:date="2025-06-17T10:24:00Z" w16du:dateUtc="2025-06-17T15:24:00Z"/>
          <w:rFonts w:ascii="Times New Roman" w:hAnsi="Times New Roman"/>
          <w:sz w:val="24"/>
        </w:rPr>
      </w:pPr>
      <w:ins w:id="58" w:author="Amy DeKok" w:date="2025-06-17T10:24:00Z" w16du:dateUtc="2025-06-17T15:24:00Z">
        <w:r>
          <w:rPr>
            <w:rFonts w:ascii="Times New Roman" w:hAnsi="Times New Roman"/>
            <w:sz w:val="24"/>
          </w:rPr>
          <w:br w:type="page"/>
        </w:r>
      </w:ins>
    </w:p>
    <w:p w14:paraId="1C636F28" w14:textId="77777777" w:rsidR="00AF461D" w:rsidRDefault="00AF461D">
      <w:pPr>
        <w:widowControl/>
        <w:tabs>
          <w:tab w:val="center" w:pos="4680"/>
        </w:tabs>
        <w:jc w:val="both"/>
        <w:rPr>
          <w:rFonts w:ascii="Times New Roman" w:hAnsi="Times New Roman"/>
          <w:sz w:val="24"/>
        </w:rPr>
      </w:pPr>
    </w:p>
    <w:p w14:paraId="188F778A" w14:textId="77777777" w:rsidR="00AF461D" w:rsidRDefault="00AF461D">
      <w:pPr>
        <w:widowControl/>
        <w:tabs>
          <w:tab w:val="center" w:pos="4680"/>
        </w:tabs>
        <w:jc w:val="both"/>
        <w:rPr>
          <w:rFonts w:ascii="Times New Roman" w:hAnsi="Times New Roman"/>
          <w:sz w:val="24"/>
        </w:rPr>
      </w:pPr>
    </w:p>
    <w:p w14:paraId="69632FBE" w14:textId="021C73B4" w:rsidR="00C00FA3" w:rsidRDefault="00C00FA3" w:rsidP="00AF461D">
      <w:pPr>
        <w:widowControl/>
        <w:tabs>
          <w:tab w:val="center" w:pos="4680"/>
        </w:tabs>
        <w:jc w:val="center"/>
        <w:rPr>
          <w:rFonts w:ascii="Times New Roman" w:hAnsi="Times New Roman"/>
          <w:sz w:val="24"/>
        </w:rPr>
      </w:pPr>
      <w:r>
        <w:rPr>
          <w:rFonts w:ascii="Times New Roman" w:hAnsi="Times New Roman"/>
          <w:sz w:val="24"/>
        </w:rPr>
        <w:t>ARTICLE VII</w:t>
      </w:r>
    </w:p>
    <w:p w14:paraId="1D2B6B7C"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r>
      <w:r>
        <w:rPr>
          <w:rFonts w:ascii="Times New Roman" w:hAnsi="Times New Roman"/>
          <w:b/>
          <w:bCs/>
          <w:sz w:val="24"/>
        </w:rPr>
        <w:t>APPOINTMENTS</w:t>
      </w:r>
    </w:p>
    <w:p w14:paraId="25C73742" w14:textId="77777777" w:rsidR="00C00FA3" w:rsidRDefault="00C00FA3">
      <w:pPr>
        <w:widowControl/>
        <w:jc w:val="both"/>
        <w:rPr>
          <w:rFonts w:ascii="Times New Roman" w:hAnsi="Times New Roman"/>
          <w:sz w:val="24"/>
        </w:rPr>
      </w:pPr>
    </w:p>
    <w:p w14:paraId="669FB631" w14:textId="77777777" w:rsidR="00C00FA3" w:rsidRDefault="00C00FA3">
      <w:pPr>
        <w:pStyle w:val="Heading1"/>
      </w:pPr>
      <w:r>
        <w:t>Section 1</w:t>
      </w:r>
      <w:proofErr w:type="gramStart"/>
      <w:r>
        <w:t>:  Governmental</w:t>
      </w:r>
      <w:proofErr w:type="gramEnd"/>
      <w:r>
        <w:t xml:space="preserve"> Affairs Committee</w:t>
      </w:r>
    </w:p>
    <w:p w14:paraId="181D6020" w14:textId="77777777" w:rsidR="00C00FA3" w:rsidRDefault="00C00FA3">
      <w:pPr>
        <w:widowControl/>
        <w:ind w:firstLine="720"/>
        <w:jc w:val="both"/>
        <w:rPr>
          <w:rFonts w:ascii="Times New Roman" w:hAnsi="Times New Roman"/>
          <w:sz w:val="24"/>
        </w:rPr>
      </w:pPr>
    </w:p>
    <w:p w14:paraId="39FD7BCD" w14:textId="77777777" w:rsidR="00C00FA3" w:rsidRDefault="00C00FA3">
      <w:pPr>
        <w:pStyle w:val="BodyTextIndent"/>
      </w:pPr>
      <w:r>
        <w:t xml:space="preserve">A Governmental Affairs Committee (GAC) shall be appointed by the president, </w:t>
      </w:r>
      <w:proofErr w:type="gramStart"/>
      <w:r>
        <w:t>taking into account</w:t>
      </w:r>
      <w:proofErr w:type="gramEnd"/>
      <w:r>
        <w:t xml:space="preserve"> diversity of school district size and geographic location. Terms of appointment shall be four years. The Committee will convene in August to review submitted resolutions and make recommendations for action by the Delegate Assembly.</w:t>
      </w:r>
    </w:p>
    <w:p w14:paraId="4C832896" w14:textId="77777777" w:rsidR="00C00FA3" w:rsidRDefault="00C00FA3">
      <w:pPr>
        <w:widowControl/>
        <w:jc w:val="both"/>
        <w:rPr>
          <w:rFonts w:ascii="Times New Roman" w:hAnsi="Times New Roman"/>
          <w:sz w:val="24"/>
          <w:u w:val="single"/>
        </w:rPr>
      </w:pPr>
    </w:p>
    <w:p w14:paraId="5EB8D669" w14:textId="792BC79A" w:rsidR="00C00FA3" w:rsidRDefault="00C00FA3">
      <w:pPr>
        <w:widowControl/>
        <w:ind w:left="720"/>
        <w:jc w:val="both"/>
        <w:rPr>
          <w:rFonts w:ascii="Times New Roman" w:hAnsi="Times New Roman"/>
          <w:sz w:val="24"/>
        </w:rPr>
      </w:pPr>
      <w:r>
        <w:rPr>
          <w:rFonts w:ascii="Times New Roman" w:hAnsi="Times New Roman"/>
          <w:sz w:val="24"/>
        </w:rPr>
        <w:t>GAC members will act as legislative liaisons for the purpose of working as advocates with legislators and the public in promoting NDSBA</w:t>
      </w:r>
      <w:r w:rsidR="00231D33">
        <w:rPr>
          <w:rFonts w:ascii="WP TypographicSymbols" w:hAnsi="WP TypographicSymbols"/>
          <w:sz w:val="24"/>
        </w:rPr>
        <w:t>’</w:t>
      </w:r>
      <w:r>
        <w:rPr>
          <w:rFonts w:ascii="Times New Roman" w:hAnsi="Times New Roman"/>
          <w:sz w:val="24"/>
        </w:rPr>
        <w:t>s legislative agenda.</w:t>
      </w:r>
    </w:p>
    <w:p w14:paraId="740664C4" w14:textId="77777777" w:rsidR="00C00FA3" w:rsidRDefault="00C00FA3">
      <w:pPr>
        <w:widowControl/>
        <w:ind w:left="720"/>
        <w:jc w:val="both"/>
        <w:rPr>
          <w:rFonts w:ascii="Times New Roman" w:hAnsi="Times New Roman"/>
          <w:sz w:val="24"/>
        </w:rPr>
      </w:pPr>
    </w:p>
    <w:p w14:paraId="34549F40" w14:textId="77777777" w:rsidR="00C00FA3" w:rsidRDefault="00C00FA3">
      <w:pPr>
        <w:widowControl/>
        <w:ind w:left="720"/>
        <w:jc w:val="both"/>
        <w:rPr>
          <w:rFonts w:ascii="Times New Roman" w:hAnsi="Times New Roman"/>
          <w:sz w:val="24"/>
        </w:rPr>
        <w:sectPr w:rsidR="00C00FA3">
          <w:endnotePr>
            <w:numFmt w:val="decimal"/>
          </w:endnotePr>
          <w:pgSz w:w="12240" w:h="15840"/>
          <w:pgMar w:top="1152" w:right="1440" w:bottom="450" w:left="1440" w:header="1152" w:footer="450" w:gutter="0"/>
          <w:cols w:space="720"/>
          <w:noEndnote/>
        </w:sectPr>
      </w:pPr>
    </w:p>
    <w:p w14:paraId="2D6E3165" w14:textId="19B2F80A" w:rsidR="00C00FA3" w:rsidRDefault="00942A95">
      <w:pPr>
        <w:widowControl/>
        <w:jc w:val="both"/>
        <w:rPr>
          <w:rFonts w:ascii="Times New Roman" w:hAnsi="Times New Roman"/>
          <w:sz w:val="24"/>
        </w:rPr>
      </w:pPr>
      <w:r>
        <w:rPr>
          <w:rFonts w:ascii="Times New Roman" w:hAnsi="Times New Roman"/>
          <w:sz w:val="24"/>
        </w:rPr>
        <w:t>S</w:t>
      </w:r>
      <w:r w:rsidR="00C00FA3">
        <w:rPr>
          <w:rFonts w:ascii="Times New Roman" w:hAnsi="Times New Roman"/>
          <w:sz w:val="24"/>
        </w:rPr>
        <w:t>ection 2</w:t>
      </w:r>
      <w:proofErr w:type="gramStart"/>
      <w:r w:rsidR="00C00FA3">
        <w:rPr>
          <w:rFonts w:ascii="Times New Roman" w:hAnsi="Times New Roman"/>
          <w:sz w:val="24"/>
        </w:rPr>
        <w:t>:  Credentials</w:t>
      </w:r>
      <w:proofErr w:type="gramEnd"/>
      <w:r w:rsidR="00C00FA3">
        <w:rPr>
          <w:rFonts w:ascii="Times New Roman" w:hAnsi="Times New Roman"/>
          <w:sz w:val="24"/>
        </w:rPr>
        <w:t xml:space="preserve"> Committee</w:t>
      </w:r>
    </w:p>
    <w:p w14:paraId="7769ACAE" w14:textId="77777777" w:rsidR="00C00FA3" w:rsidRDefault="00C00FA3">
      <w:pPr>
        <w:widowControl/>
        <w:jc w:val="both"/>
        <w:rPr>
          <w:rFonts w:ascii="Times New Roman" w:hAnsi="Times New Roman"/>
          <w:sz w:val="24"/>
        </w:rPr>
      </w:pPr>
    </w:p>
    <w:p w14:paraId="2C1289DF" w14:textId="77777777" w:rsidR="00C00FA3" w:rsidRDefault="00C00FA3">
      <w:pPr>
        <w:widowControl/>
        <w:ind w:left="720"/>
        <w:jc w:val="both"/>
        <w:rPr>
          <w:rFonts w:ascii="Times New Roman" w:hAnsi="Times New Roman"/>
          <w:sz w:val="24"/>
        </w:rPr>
      </w:pPr>
      <w:r>
        <w:rPr>
          <w:rFonts w:ascii="Times New Roman" w:hAnsi="Times New Roman"/>
          <w:sz w:val="24"/>
        </w:rPr>
        <w:t xml:space="preserve">A Credentials Committee of at least three members shall be appointed by the president each year prior to the annual meeting whose duty it shall be to determine eligibility of attending delegates </w:t>
      </w:r>
      <w:proofErr w:type="gramStart"/>
      <w:r>
        <w:rPr>
          <w:rFonts w:ascii="Times New Roman" w:hAnsi="Times New Roman"/>
          <w:sz w:val="24"/>
        </w:rPr>
        <w:t>on the basis of</w:t>
      </w:r>
      <w:proofErr w:type="gramEnd"/>
      <w:r>
        <w:rPr>
          <w:rFonts w:ascii="Times New Roman" w:hAnsi="Times New Roman"/>
          <w:sz w:val="24"/>
        </w:rPr>
        <w:t xml:space="preserve"> requirements previously stated in Article III, Sections 1, 2, and 3. Members will also tally votes cast by hand or written ballot.</w:t>
      </w:r>
    </w:p>
    <w:p w14:paraId="5E3FF0D3" w14:textId="77777777" w:rsidR="00C00FA3" w:rsidRDefault="00C00FA3">
      <w:pPr>
        <w:widowControl/>
        <w:jc w:val="both"/>
        <w:rPr>
          <w:rFonts w:ascii="Times New Roman" w:hAnsi="Times New Roman"/>
          <w:sz w:val="24"/>
        </w:rPr>
      </w:pPr>
    </w:p>
    <w:p w14:paraId="5606AD10" w14:textId="77777777" w:rsidR="00C00FA3" w:rsidRDefault="00C00FA3">
      <w:pPr>
        <w:widowControl/>
        <w:jc w:val="both"/>
        <w:rPr>
          <w:rFonts w:ascii="Times New Roman" w:hAnsi="Times New Roman"/>
          <w:sz w:val="24"/>
        </w:rPr>
      </w:pPr>
      <w:r>
        <w:rPr>
          <w:rFonts w:ascii="Times New Roman" w:hAnsi="Times New Roman"/>
          <w:sz w:val="24"/>
        </w:rPr>
        <w:t>Section 3</w:t>
      </w:r>
      <w:proofErr w:type="gramStart"/>
      <w:r>
        <w:rPr>
          <w:rFonts w:ascii="Times New Roman" w:hAnsi="Times New Roman"/>
          <w:sz w:val="24"/>
        </w:rPr>
        <w:t>:  Nominating</w:t>
      </w:r>
      <w:proofErr w:type="gramEnd"/>
      <w:r>
        <w:rPr>
          <w:rFonts w:ascii="Times New Roman" w:hAnsi="Times New Roman"/>
          <w:sz w:val="24"/>
        </w:rPr>
        <w:t xml:space="preserve"> Committee</w:t>
      </w:r>
    </w:p>
    <w:p w14:paraId="592A138E" w14:textId="77777777" w:rsidR="00C00FA3" w:rsidRDefault="00C00FA3">
      <w:pPr>
        <w:widowControl/>
        <w:jc w:val="both"/>
        <w:rPr>
          <w:rFonts w:ascii="Times New Roman" w:hAnsi="Times New Roman"/>
          <w:sz w:val="24"/>
        </w:rPr>
      </w:pPr>
    </w:p>
    <w:p w14:paraId="3E3D1922" w14:textId="77777777" w:rsidR="00C00FA3" w:rsidRDefault="00C00FA3">
      <w:pPr>
        <w:widowControl/>
        <w:ind w:left="720"/>
        <w:jc w:val="both"/>
        <w:rPr>
          <w:rFonts w:ascii="Times New Roman" w:hAnsi="Times New Roman"/>
          <w:sz w:val="24"/>
        </w:rPr>
      </w:pPr>
      <w:r>
        <w:rPr>
          <w:rFonts w:ascii="Times New Roman" w:hAnsi="Times New Roman"/>
          <w:sz w:val="24"/>
        </w:rPr>
        <w:t xml:space="preserve">A Nominating Committee of at least three members shall be appointed by the president each year prior to the annual meeting whose duty it shall be to select candidates for the offices and directorships of the association, with the recommendation that two names be proposed for each directorship where there is no incumbent.  The Nominating Committee is expected to present </w:t>
      </w:r>
      <w:proofErr w:type="gramStart"/>
      <w:r>
        <w:rPr>
          <w:rFonts w:ascii="Times New Roman" w:hAnsi="Times New Roman"/>
          <w:sz w:val="24"/>
        </w:rPr>
        <w:t>nominees</w:t>
      </w:r>
      <w:proofErr w:type="gramEnd"/>
      <w:r>
        <w:rPr>
          <w:rFonts w:ascii="Times New Roman" w:hAnsi="Times New Roman"/>
          <w:sz w:val="24"/>
        </w:rPr>
        <w:t xml:space="preserve"> representative of a cross section of the membership.</w:t>
      </w:r>
    </w:p>
    <w:p w14:paraId="48FA126E" w14:textId="77777777" w:rsidR="00C00FA3" w:rsidRDefault="00C00FA3">
      <w:pPr>
        <w:widowControl/>
        <w:jc w:val="both"/>
        <w:rPr>
          <w:rFonts w:ascii="Times New Roman" w:hAnsi="Times New Roman"/>
          <w:sz w:val="24"/>
        </w:rPr>
      </w:pPr>
    </w:p>
    <w:p w14:paraId="3CA1E113" w14:textId="77777777" w:rsidR="00C00FA3" w:rsidRDefault="00C00FA3">
      <w:pPr>
        <w:widowControl/>
        <w:jc w:val="both"/>
        <w:rPr>
          <w:rFonts w:ascii="Times New Roman" w:hAnsi="Times New Roman"/>
          <w:sz w:val="24"/>
          <w:u w:val="single"/>
        </w:rPr>
      </w:pPr>
      <w:r>
        <w:rPr>
          <w:rFonts w:ascii="Times New Roman" w:hAnsi="Times New Roman"/>
          <w:sz w:val="24"/>
        </w:rPr>
        <w:t>Section 4: Ballot Counting Committee</w:t>
      </w:r>
    </w:p>
    <w:p w14:paraId="29446AF3" w14:textId="77777777" w:rsidR="00C00FA3" w:rsidRDefault="00C00FA3">
      <w:pPr>
        <w:widowControl/>
        <w:jc w:val="both"/>
        <w:rPr>
          <w:rFonts w:ascii="Times New Roman" w:hAnsi="Times New Roman"/>
          <w:sz w:val="24"/>
          <w:u w:val="single"/>
        </w:rPr>
      </w:pPr>
    </w:p>
    <w:p w14:paraId="40C7A5F9" w14:textId="77777777" w:rsidR="00C00FA3" w:rsidRDefault="00C00FA3">
      <w:pPr>
        <w:widowControl/>
        <w:ind w:left="720"/>
        <w:jc w:val="both"/>
        <w:rPr>
          <w:rFonts w:ascii="Times New Roman" w:hAnsi="Times New Roman"/>
          <w:sz w:val="24"/>
        </w:rPr>
      </w:pPr>
      <w:r>
        <w:rPr>
          <w:rFonts w:ascii="Times New Roman" w:hAnsi="Times New Roman"/>
          <w:sz w:val="24"/>
        </w:rPr>
        <w:t>A Ballot Counting Committee of at least three members shall be appointed by the president each year prior to the annual meeting whose duty it shall be to count ballots cast by members of the Delegate Assembly for candidates running for election.</w:t>
      </w:r>
    </w:p>
    <w:p w14:paraId="4637160D" w14:textId="77777777" w:rsidR="00C00FA3" w:rsidRDefault="00C00FA3">
      <w:pPr>
        <w:widowControl/>
        <w:jc w:val="both"/>
        <w:rPr>
          <w:rFonts w:ascii="Times New Roman" w:hAnsi="Times New Roman"/>
          <w:sz w:val="24"/>
        </w:rPr>
      </w:pPr>
    </w:p>
    <w:p w14:paraId="4A55CD55" w14:textId="77777777" w:rsidR="00C00FA3" w:rsidRDefault="00C00FA3">
      <w:pPr>
        <w:widowControl/>
        <w:jc w:val="both"/>
        <w:rPr>
          <w:rFonts w:ascii="Times New Roman" w:hAnsi="Times New Roman"/>
          <w:sz w:val="24"/>
        </w:rPr>
      </w:pPr>
      <w:r>
        <w:rPr>
          <w:rFonts w:ascii="Times New Roman" w:hAnsi="Times New Roman"/>
          <w:sz w:val="24"/>
        </w:rPr>
        <w:t>Section 5</w:t>
      </w:r>
      <w:proofErr w:type="gramStart"/>
      <w:r>
        <w:rPr>
          <w:rFonts w:ascii="Times New Roman" w:hAnsi="Times New Roman"/>
          <w:sz w:val="24"/>
        </w:rPr>
        <w:t>:  Other</w:t>
      </w:r>
      <w:proofErr w:type="gramEnd"/>
      <w:r>
        <w:rPr>
          <w:rFonts w:ascii="Times New Roman" w:hAnsi="Times New Roman"/>
          <w:sz w:val="24"/>
        </w:rPr>
        <w:t xml:space="preserve"> Committees</w:t>
      </w:r>
    </w:p>
    <w:p w14:paraId="58B32333" w14:textId="77777777" w:rsidR="00C00FA3" w:rsidRDefault="00C00FA3">
      <w:pPr>
        <w:widowControl/>
        <w:jc w:val="both"/>
        <w:rPr>
          <w:rFonts w:ascii="Times New Roman" w:hAnsi="Times New Roman"/>
          <w:sz w:val="24"/>
        </w:rPr>
      </w:pPr>
    </w:p>
    <w:p w14:paraId="6B5A35E3" w14:textId="77777777" w:rsidR="00C00FA3" w:rsidRDefault="00C00FA3">
      <w:pPr>
        <w:widowControl/>
        <w:ind w:left="720"/>
        <w:jc w:val="both"/>
        <w:rPr>
          <w:rFonts w:ascii="Times New Roman" w:hAnsi="Times New Roman"/>
          <w:sz w:val="24"/>
        </w:rPr>
      </w:pPr>
      <w:r>
        <w:rPr>
          <w:rFonts w:ascii="Times New Roman" w:hAnsi="Times New Roman"/>
          <w:sz w:val="24"/>
        </w:rPr>
        <w:t xml:space="preserve">The Board of Directors may appoint or recommend members to represent the association on external committees, boards, commissions, and other bodies as </w:t>
      </w:r>
      <w:proofErr w:type="gramStart"/>
      <w:r>
        <w:rPr>
          <w:rFonts w:ascii="Times New Roman" w:hAnsi="Times New Roman"/>
          <w:sz w:val="24"/>
        </w:rPr>
        <w:t>appropriate</w:t>
      </w:r>
      <w:proofErr w:type="gramEnd"/>
      <w:r>
        <w:rPr>
          <w:rFonts w:ascii="Times New Roman" w:hAnsi="Times New Roman"/>
          <w:sz w:val="24"/>
        </w:rPr>
        <w:t>.</w:t>
      </w:r>
    </w:p>
    <w:p w14:paraId="7ED247E9" w14:textId="77777777" w:rsidR="00C00FA3" w:rsidRDefault="00C00FA3">
      <w:pPr>
        <w:widowControl/>
        <w:jc w:val="both"/>
        <w:rPr>
          <w:rFonts w:ascii="Times New Roman" w:hAnsi="Times New Roman"/>
          <w:sz w:val="24"/>
        </w:rPr>
      </w:pPr>
    </w:p>
    <w:p w14:paraId="641DBEFC" w14:textId="5F0ED7BC" w:rsidR="00C00FA3" w:rsidRDefault="00C00FA3">
      <w:pPr>
        <w:pStyle w:val="Heading1"/>
      </w:pPr>
      <w:r>
        <w:t>Section 6</w:t>
      </w:r>
      <w:proofErr w:type="gramStart"/>
      <w:r>
        <w:t xml:space="preserve">:  </w:t>
      </w:r>
      <w:ins w:id="59" w:author="Amy DeKok" w:date="2025-06-04T14:26:00Z" w16du:dateUtc="2025-06-04T19:26:00Z">
        <w:r w:rsidR="00B24EB1">
          <w:t>Reimbursement</w:t>
        </w:r>
        <w:proofErr w:type="gramEnd"/>
        <w:r w:rsidR="00B24EB1">
          <w:t xml:space="preserve"> of </w:t>
        </w:r>
      </w:ins>
      <w:r>
        <w:t>Expenses</w:t>
      </w:r>
    </w:p>
    <w:p w14:paraId="6434C7CD" w14:textId="77777777" w:rsidR="00C00FA3" w:rsidRDefault="00C00FA3">
      <w:pPr>
        <w:widowControl/>
        <w:jc w:val="both"/>
        <w:rPr>
          <w:rFonts w:ascii="Times New Roman" w:hAnsi="Times New Roman"/>
          <w:sz w:val="24"/>
        </w:rPr>
      </w:pPr>
    </w:p>
    <w:p w14:paraId="57E1DFC8" w14:textId="228C2049" w:rsidR="00C00FA3" w:rsidRDefault="00C00FA3">
      <w:pPr>
        <w:widowControl/>
        <w:ind w:left="720"/>
        <w:jc w:val="both"/>
        <w:rPr>
          <w:rFonts w:ascii="Times New Roman" w:hAnsi="Times New Roman"/>
          <w:sz w:val="24"/>
        </w:rPr>
      </w:pPr>
      <w:del w:id="60" w:author="Amy DeKok" w:date="2025-06-04T14:26:00Z" w16du:dateUtc="2025-06-04T19:26:00Z">
        <w:r w:rsidDel="00B24EB1">
          <w:rPr>
            <w:rFonts w:ascii="Times New Roman" w:hAnsi="Times New Roman"/>
            <w:sz w:val="24"/>
          </w:rPr>
          <w:delText xml:space="preserve">Expenses </w:delText>
        </w:r>
      </w:del>
      <w:ins w:id="61" w:author="Amy DeKok" w:date="2025-06-04T14:26:00Z" w16du:dateUtc="2025-06-04T19:26:00Z">
        <w:r w:rsidR="00B24EB1">
          <w:rPr>
            <w:rFonts w:ascii="Times New Roman" w:hAnsi="Times New Roman"/>
            <w:sz w:val="24"/>
          </w:rPr>
          <w:t xml:space="preserve">Reimbursement of expenses </w:t>
        </w:r>
      </w:ins>
      <w:r>
        <w:rPr>
          <w:rFonts w:ascii="Times New Roman" w:hAnsi="Times New Roman"/>
          <w:sz w:val="24"/>
        </w:rPr>
        <w:t>of committee members required to attend meetings of the association may be allowed by action of the Board of Directors.</w:t>
      </w:r>
    </w:p>
    <w:p w14:paraId="0F52F378" w14:textId="77777777" w:rsidR="00C00FA3" w:rsidRDefault="00C00FA3">
      <w:pPr>
        <w:widowControl/>
        <w:jc w:val="both"/>
        <w:rPr>
          <w:rFonts w:ascii="Times New Roman" w:hAnsi="Times New Roman"/>
          <w:sz w:val="24"/>
        </w:rPr>
      </w:pPr>
    </w:p>
    <w:p w14:paraId="6B1DC7D2" w14:textId="77777777" w:rsidR="00AF461D" w:rsidRDefault="00C00FA3">
      <w:pPr>
        <w:widowControl/>
        <w:tabs>
          <w:tab w:val="center" w:pos="4680"/>
        </w:tabs>
        <w:jc w:val="both"/>
        <w:rPr>
          <w:rFonts w:ascii="Times New Roman" w:hAnsi="Times New Roman"/>
          <w:sz w:val="24"/>
        </w:rPr>
      </w:pPr>
      <w:r>
        <w:rPr>
          <w:rFonts w:ascii="Times New Roman" w:hAnsi="Times New Roman"/>
          <w:sz w:val="24"/>
        </w:rPr>
        <w:tab/>
      </w:r>
    </w:p>
    <w:p w14:paraId="230A6E75" w14:textId="77777777" w:rsidR="00AF461D" w:rsidRDefault="00AF461D">
      <w:pPr>
        <w:widowControl/>
        <w:tabs>
          <w:tab w:val="center" w:pos="4680"/>
        </w:tabs>
        <w:jc w:val="both"/>
        <w:rPr>
          <w:rFonts w:ascii="Times New Roman" w:hAnsi="Times New Roman"/>
          <w:sz w:val="24"/>
        </w:rPr>
      </w:pPr>
    </w:p>
    <w:p w14:paraId="3C2DA6A6" w14:textId="77777777" w:rsidR="00AF461D" w:rsidRDefault="00AF461D">
      <w:pPr>
        <w:widowControl/>
        <w:tabs>
          <w:tab w:val="center" w:pos="4680"/>
        </w:tabs>
        <w:jc w:val="both"/>
        <w:rPr>
          <w:rFonts w:ascii="Times New Roman" w:hAnsi="Times New Roman"/>
          <w:sz w:val="24"/>
        </w:rPr>
      </w:pPr>
    </w:p>
    <w:p w14:paraId="5B2AAEC1" w14:textId="77777777" w:rsidR="00AF461D" w:rsidRDefault="00AF461D">
      <w:pPr>
        <w:widowControl/>
        <w:tabs>
          <w:tab w:val="center" w:pos="4680"/>
        </w:tabs>
        <w:jc w:val="both"/>
        <w:rPr>
          <w:rFonts w:ascii="Times New Roman" w:hAnsi="Times New Roman"/>
          <w:sz w:val="24"/>
        </w:rPr>
      </w:pPr>
    </w:p>
    <w:p w14:paraId="7C530713" w14:textId="3E5EF004" w:rsidR="00C00FA3" w:rsidRDefault="00C00FA3" w:rsidP="00AF461D">
      <w:pPr>
        <w:widowControl/>
        <w:tabs>
          <w:tab w:val="center" w:pos="4680"/>
        </w:tabs>
        <w:jc w:val="center"/>
        <w:rPr>
          <w:rFonts w:ascii="Times New Roman" w:hAnsi="Times New Roman"/>
          <w:sz w:val="24"/>
        </w:rPr>
      </w:pPr>
      <w:r>
        <w:rPr>
          <w:rFonts w:ascii="Times New Roman" w:hAnsi="Times New Roman"/>
          <w:sz w:val="24"/>
        </w:rPr>
        <w:t>ARTICLE VIII</w:t>
      </w:r>
    </w:p>
    <w:p w14:paraId="184364DB" w14:textId="77777777" w:rsidR="00C00FA3" w:rsidRDefault="00C00FA3">
      <w:pPr>
        <w:widowControl/>
        <w:tabs>
          <w:tab w:val="center" w:pos="4680"/>
        </w:tabs>
        <w:jc w:val="both"/>
        <w:rPr>
          <w:rFonts w:ascii="Times New Roman" w:hAnsi="Times New Roman"/>
          <w:sz w:val="24"/>
        </w:rPr>
      </w:pPr>
      <w:r>
        <w:rPr>
          <w:rFonts w:ascii="Times New Roman" w:hAnsi="Times New Roman"/>
          <w:sz w:val="24"/>
        </w:rPr>
        <w:tab/>
      </w:r>
      <w:r>
        <w:rPr>
          <w:rFonts w:ascii="Times New Roman" w:hAnsi="Times New Roman"/>
          <w:b/>
          <w:bCs/>
          <w:sz w:val="24"/>
        </w:rPr>
        <w:t>AMENDMENTS</w:t>
      </w:r>
    </w:p>
    <w:p w14:paraId="6C80F042" w14:textId="77777777" w:rsidR="00C00FA3" w:rsidRDefault="00C00FA3">
      <w:pPr>
        <w:widowControl/>
        <w:jc w:val="both"/>
        <w:rPr>
          <w:rFonts w:ascii="Times New Roman" w:hAnsi="Times New Roman"/>
          <w:sz w:val="24"/>
        </w:rPr>
      </w:pPr>
    </w:p>
    <w:p w14:paraId="298E17DA" w14:textId="77777777" w:rsidR="00C00FA3" w:rsidRDefault="00C00FA3">
      <w:pPr>
        <w:widowControl/>
        <w:jc w:val="both"/>
        <w:rPr>
          <w:rFonts w:ascii="Times New Roman" w:hAnsi="Times New Roman"/>
          <w:sz w:val="24"/>
        </w:rPr>
      </w:pPr>
      <w:r>
        <w:rPr>
          <w:rFonts w:ascii="Times New Roman" w:hAnsi="Times New Roman"/>
          <w:sz w:val="24"/>
        </w:rPr>
        <w:t>Section 1: Amendments</w:t>
      </w:r>
    </w:p>
    <w:p w14:paraId="4B35D40C" w14:textId="77777777" w:rsidR="00C00FA3" w:rsidRDefault="00C00FA3">
      <w:pPr>
        <w:widowControl/>
        <w:jc w:val="both"/>
        <w:rPr>
          <w:rFonts w:ascii="Times New Roman" w:hAnsi="Times New Roman"/>
          <w:sz w:val="24"/>
        </w:rPr>
      </w:pPr>
    </w:p>
    <w:p w14:paraId="6B149FA2" w14:textId="77777777" w:rsidR="00C00FA3" w:rsidRDefault="00C00FA3">
      <w:pPr>
        <w:widowControl/>
        <w:ind w:left="720"/>
        <w:jc w:val="both"/>
        <w:rPr>
          <w:rFonts w:ascii="Times New Roman" w:hAnsi="Times New Roman"/>
          <w:sz w:val="24"/>
        </w:rPr>
      </w:pPr>
      <w:r>
        <w:rPr>
          <w:rFonts w:ascii="Times New Roman" w:hAnsi="Times New Roman"/>
          <w:sz w:val="24"/>
        </w:rPr>
        <w:t>This Constitution may be amended or a new one adopted at any annual meeting by vote of two-thirds of the delegates present and voting, provided that not less than twenty (20) days notice of the proposed amendment or revision shall have been given to all members of the association.</w:t>
      </w:r>
    </w:p>
    <w:p w14:paraId="113CEA70" w14:textId="77777777" w:rsidR="00C00FA3" w:rsidRDefault="00C00FA3">
      <w:pPr>
        <w:widowControl/>
        <w:jc w:val="both"/>
        <w:rPr>
          <w:rFonts w:ascii="Times New Roman" w:hAnsi="Times New Roman"/>
          <w:sz w:val="24"/>
        </w:rPr>
      </w:pPr>
    </w:p>
    <w:p w14:paraId="68FA8368" w14:textId="77777777" w:rsidR="00C00FA3" w:rsidRDefault="00C00FA3">
      <w:pPr>
        <w:widowControl/>
        <w:jc w:val="both"/>
        <w:rPr>
          <w:rFonts w:ascii="Times New Roman" w:hAnsi="Times New Roman"/>
          <w:sz w:val="24"/>
        </w:rPr>
      </w:pPr>
    </w:p>
    <w:sectPr w:rsidR="00C00FA3">
      <w:endnotePr>
        <w:numFmt w:val="decimal"/>
      </w:endnotePr>
      <w:type w:val="continuous"/>
      <w:pgSz w:w="12240" w:h="15840"/>
      <w:pgMar w:top="1152" w:right="1440" w:bottom="450" w:left="1440" w:header="1152" w:footer="4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1D206" w14:textId="77777777" w:rsidR="00D76107" w:rsidRDefault="00D76107">
      <w:r>
        <w:separator/>
      </w:r>
    </w:p>
  </w:endnote>
  <w:endnote w:type="continuationSeparator" w:id="0">
    <w:p w14:paraId="76D5410C" w14:textId="77777777" w:rsidR="00D76107" w:rsidRDefault="00D7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8D267" w14:textId="6E61C2B8" w:rsidR="005F72DF" w:rsidRPr="00DA1759" w:rsidRDefault="00DA1759">
    <w:pPr>
      <w:pStyle w:val="Footer"/>
      <w:jc w:val="right"/>
      <w:rPr>
        <w:rFonts w:ascii="Times New Roman" w:hAnsi="Times New Roman"/>
        <w:rPrChange w:id="1" w:author="Amy DeKok" w:date="2025-06-17T10:16:00Z" w16du:dateUtc="2025-06-17T15:16:00Z">
          <w:rPr/>
        </w:rPrChange>
      </w:rPr>
      <w:pPrChange w:id="2" w:author="Amy DeKok" w:date="2025-06-17T10:15:00Z" w16du:dateUtc="2025-06-17T15:15:00Z">
        <w:pPr>
          <w:pStyle w:val="Footer"/>
        </w:pPr>
      </w:pPrChange>
    </w:pPr>
    <w:ins w:id="3" w:author="Amy DeKok" w:date="2025-06-17T10:16:00Z" w16du:dateUtc="2025-06-17T15:16:00Z">
      <w:r w:rsidRPr="00DA1759">
        <w:rPr>
          <w:rFonts w:ascii="Times New Roman" w:hAnsi="Times New Roman"/>
          <w:rPrChange w:id="4" w:author="Amy DeKok" w:date="2025-06-17T10:16:00Z" w16du:dateUtc="2025-06-17T15:16:00Z">
            <w:rPr/>
          </w:rPrChange>
        </w:rPr>
        <w:t>Last Amended: October 2013</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2212B" w14:textId="77777777" w:rsidR="00D76107" w:rsidRDefault="00D76107">
      <w:r>
        <w:separator/>
      </w:r>
    </w:p>
  </w:footnote>
  <w:footnote w:type="continuationSeparator" w:id="0">
    <w:p w14:paraId="4D60DFAC" w14:textId="77777777" w:rsidR="00D76107" w:rsidRDefault="00D7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920460668"/>
      <w:docPartObj>
        <w:docPartGallery w:val="Page Numbers (Top of Page)"/>
        <w:docPartUnique/>
      </w:docPartObj>
    </w:sdtPr>
    <w:sdtEndPr>
      <w:rPr>
        <w:noProof/>
      </w:rPr>
    </w:sdtEndPr>
    <w:sdtContent>
      <w:p w14:paraId="6C97E101" w14:textId="23F8D0CD" w:rsidR="00C3618A" w:rsidRPr="00C3618A" w:rsidRDefault="00C3618A">
        <w:pPr>
          <w:pStyle w:val="Header"/>
          <w:jc w:val="right"/>
          <w:rPr>
            <w:rFonts w:ascii="Times New Roman" w:hAnsi="Times New Roman"/>
          </w:rPr>
        </w:pPr>
        <w:r w:rsidRPr="00C3618A">
          <w:rPr>
            <w:rFonts w:ascii="Times New Roman" w:hAnsi="Times New Roman"/>
          </w:rPr>
          <w:fldChar w:fldCharType="begin"/>
        </w:r>
        <w:r w:rsidRPr="00C3618A">
          <w:rPr>
            <w:rFonts w:ascii="Times New Roman" w:hAnsi="Times New Roman"/>
          </w:rPr>
          <w:instrText xml:space="preserve"> PAGE   \* MERGEFORMAT </w:instrText>
        </w:r>
        <w:r w:rsidRPr="00C3618A">
          <w:rPr>
            <w:rFonts w:ascii="Times New Roman" w:hAnsi="Times New Roman"/>
          </w:rPr>
          <w:fldChar w:fldCharType="separate"/>
        </w:r>
        <w:r w:rsidRPr="00C3618A">
          <w:rPr>
            <w:rFonts w:ascii="Times New Roman" w:hAnsi="Times New Roman"/>
            <w:noProof/>
          </w:rPr>
          <w:t>2</w:t>
        </w:r>
        <w:r w:rsidRPr="00C3618A">
          <w:rPr>
            <w:rFonts w:ascii="Times New Roman" w:hAnsi="Times New Roman"/>
            <w:noProof/>
          </w:rPr>
          <w:fldChar w:fldCharType="end"/>
        </w:r>
      </w:p>
    </w:sdtContent>
  </w:sdt>
  <w:p w14:paraId="6E57AE30" w14:textId="77777777" w:rsidR="00C00FA3" w:rsidRDefault="00C00FA3">
    <w:pPr>
      <w:spacing w:line="240" w:lineRule="exact"/>
      <w:rPr>
        <w:sz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y DeKok">
    <w15:presenceInfo w15:providerId="AD" w15:userId="S::amy.dekok@ndsba.org::b2483ddb-18f8-4f0b-8e9c-ba079013e5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95"/>
    <w:rsid w:val="00052499"/>
    <w:rsid w:val="00231D33"/>
    <w:rsid w:val="00256E3E"/>
    <w:rsid w:val="002B3CB3"/>
    <w:rsid w:val="00326040"/>
    <w:rsid w:val="00363648"/>
    <w:rsid w:val="00371626"/>
    <w:rsid w:val="003C2DA8"/>
    <w:rsid w:val="00494E44"/>
    <w:rsid w:val="0049724A"/>
    <w:rsid w:val="004A343C"/>
    <w:rsid w:val="004A4EFC"/>
    <w:rsid w:val="00584E62"/>
    <w:rsid w:val="005D3197"/>
    <w:rsid w:val="005F72DF"/>
    <w:rsid w:val="00605317"/>
    <w:rsid w:val="00782B85"/>
    <w:rsid w:val="008057BA"/>
    <w:rsid w:val="00920105"/>
    <w:rsid w:val="00922E5D"/>
    <w:rsid w:val="00942A95"/>
    <w:rsid w:val="00A93BCD"/>
    <w:rsid w:val="00AE5437"/>
    <w:rsid w:val="00AE5870"/>
    <w:rsid w:val="00AF461D"/>
    <w:rsid w:val="00B24EB1"/>
    <w:rsid w:val="00B37F3B"/>
    <w:rsid w:val="00B81E23"/>
    <w:rsid w:val="00BE0A36"/>
    <w:rsid w:val="00BE1CAB"/>
    <w:rsid w:val="00C00FA3"/>
    <w:rsid w:val="00C252F1"/>
    <w:rsid w:val="00C2712F"/>
    <w:rsid w:val="00C3618A"/>
    <w:rsid w:val="00C473BA"/>
    <w:rsid w:val="00D570AB"/>
    <w:rsid w:val="00D65F8E"/>
    <w:rsid w:val="00D73460"/>
    <w:rsid w:val="00D76107"/>
    <w:rsid w:val="00DA1759"/>
    <w:rsid w:val="00DA21B9"/>
    <w:rsid w:val="00DD6E5C"/>
    <w:rsid w:val="00E51D38"/>
    <w:rsid w:val="00E75F7F"/>
    <w:rsid w:val="00EC40A9"/>
    <w:rsid w:val="00FB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839DA"/>
  <w15:chartTrackingRefBased/>
  <w15:docId w15:val="{9D4E1E83-DD34-4C95-8466-632DA27F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jc w:val="both"/>
      <w:outlineLvl w:val="0"/>
    </w:pPr>
    <w:rPr>
      <w:rFonts w:ascii="Times New Roman" w:hAnsi="Times New Roman"/>
      <w:sz w:val="24"/>
    </w:rPr>
  </w:style>
  <w:style w:type="paragraph" w:styleId="Heading8">
    <w:name w:val="heading 8"/>
    <w:basedOn w:val="Normal"/>
    <w:next w:val="Normal"/>
    <w:qFormat/>
    <w:pPr>
      <w:keepNext/>
      <w:widowControl/>
      <w:autoSpaceDE/>
      <w:autoSpaceDN/>
      <w:adjustRightInd/>
      <w:jc w:val="both"/>
      <w:outlineLvl w:val="7"/>
    </w:pPr>
    <w:rPr>
      <w:rFonts w:ascii="Arial"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widowControl/>
      <w:ind w:left="720"/>
      <w:jc w:val="both"/>
    </w:pPr>
    <w:rPr>
      <w:rFonts w:ascii="Times New Roman" w:hAnsi="Times New Roman"/>
      <w:sz w:val="24"/>
    </w:rPr>
  </w:style>
  <w:style w:type="paragraph" w:styleId="BodyText2">
    <w:name w:val="Body Text 2"/>
    <w:basedOn w:val="Normal"/>
    <w:semiHidden/>
    <w:pPr>
      <w:widowControl/>
      <w:autoSpaceDE/>
      <w:autoSpaceDN/>
      <w:adjustRightInd/>
      <w:jc w:val="both"/>
    </w:pPr>
    <w:rPr>
      <w:rFonts w:ascii="Arial" w:hAnsi="Arial" w:cs="Arial"/>
      <w:sz w:val="24"/>
    </w:rPr>
  </w:style>
  <w:style w:type="paragraph" w:styleId="Revision">
    <w:name w:val="Revision"/>
    <w:hidden/>
    <w:uiPriority w:val="99"/>
    <w:semiHidden/>
    <w:rsid w:val="00920105"/>
    <w:rPr>
      <w:rFonts w:ascii="Courier" w:hAnsi="Courier"/>
      <w:szCs w:val="24"/>
    </w:rPr>
  </w:style>
  <w:style w:type="character" w:styleId="CommentReference">
    <w:name w:val="annotation reference"/>
    <w:basedOn w:val="DefaultParagraphFont"/>
    <w:uiPriority w:val="99"/>
    <w:semiHidden/>
    <w:unhideWhenUsed/>
    <w:rsid w:val="00D570AB"/>
    <w:rPr>
      <w:sz w:val="16"/>
      <w:szCs w:val="16"/>
    </w:rPr>
  </w:style>
  <w:style w:type="paragraph" w:styleId="CommentText">
    <w:name w:val="annotation text"/>
    <w:basedOn w:val="Normal"/>
    <w:link w:val="CommentTextChar"/>
    <w:uiPriority w:val="99"/>
    <w:unhideWhenUsed/>
    <w:rsid w:val="00D570AB"/>
    <w:rPr>
      <w:szCs w:val="20"/>
    </w:rPr>
  </w:style>
  <w:style w:type="character" w:customStyle="1" w:styleId="CommentTextChar">
    <w:name w:val="Comment Text Char"/>
    <w:basedOn w:val="DefaultParagraphFont"/>
    <w:link w:val="CommentText"/>
    <w:uiPriority w:val="99"/>
    <w:rsid w:val="00D570AB"/>
    <w:rPr>
      <w:rFonts w:ascii="Courier" w:hAnsi="Courier"/>
    </w:rPr>
  </w:style>
  <w:style w:type="paragraph" w:styleId="CommentSubject">
    <w:name w:val="annotation subject"/>
    <w:basedOn w:val="CommentText"/>
    <w:next w:val="CommentText"/>
    <w:link w:val="CommentSubjectChar"/>
    <w:uiPriority w:val="99"/>
    <w:semiHidden/>
    <w:unhideWhenUsed/>
    <w:rsid w:val="00D570AB"/>
    <w:rPr>
      <w:b/>
      <w:bCs/>
    </w:rPr>
  </w:style>
  <w:style w:type="character" w:customStyle="1" w:styleId="CommentSubjectChar">
    <w:name w:val="Comment Subject Char"/>
    <w:basedOn w:val="CommentTextChar"/>
    <w:link w:val="CommentSubject"/>
    <w:uiPriority w:val="99"/>
    <w:semiHidden/>
    <w:rsid w:val="00D570AB"/>
    <w:rPr>
      <w:rFonts w:ascii="Courier" w:hAnsi="Courier"/>
      <w:b/>
      <w:bCs/>
    </w:rPr>
  </w:style>
  <w:style w:type="paragraph" w:styleId="Header">
    <w:name w:val="header"/>
    <w:basedOn w:val="Normal"/>
    <w:link w:val="HeaderChar"/>
    <w:uiPriority w:val="99"/>
    <w:unhideWhenUsed/>
    <w:rsid w:val="005F72DF"/>
    <w:pPr>
      <w:tabs>
        <w:tab w:val="center" w:pos="4680"/>
        <w:tab w:val="right" w:pos="9360"/>
      </w:tabs>
    </w:pPr>
  </w:style>
  <w:style w:type="character" w:customStyle="1" w:styleId="HeaderChar">
    <w:name w:val="Header Char"/>
    <w:basedOn w:val="DefaultParagraphFont"/>
    <w:link w:val="Header"/>
    <w:uiPriority w:val="99"/>
    <w:rsid w:val="005F72DF"/>
    <w:rPr>
      <w:rFonts w:ascii="Courier" w:hAnsi="Courier"/>
      <w:szCs w:val="24"/>
    </w:rPr>
  </w:style>
  <w:style w:type="paragraph" w:styleId="Footer">
    <w:name w:val="footer"/>
    <w:basedOn w:val="Normal"/>
    <w:link w:val="FooterChar"/>
    <w:uiPriority w:val="99"/>
    <w:unhideWhenUsed/>
    <w:rsid w:val="005F72DF"/>
    <w:pPr>
      <w:tabs>
        <w:tab w:val="center" w:pos="4680"/>
        <w:tab w:val="right" w:pos="9360"/>
      </w:tabs>
    </w:pPr>
  </w:style>
  <w:style w:type="character" w:customStyle="1" w:styleId="FooterChar">
    <w:name w:val="Footer Char"/>
    <w:basedOn w:val="DefaultParagraphFont"/>
    <w:link w:val="Footer"/>
    <w:uiPriority w:val="99"/>
    <w:rsid w:val="005F72DF"/>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d1880c-972d-47b9-90b6-d3526563a884">
      <Terms xmlns="http://schemas.microsoft.com/office/infopath/2007/PartnerControls"/>
    </lcf76f155ced4ddcb4097134ff3c332f>
    <TaxCatchAll xmlns="1f0b275d-cf14-4458-a980-922949102a2f"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982F63192FF247A38B1D13CD226977" ma:contentTypeVersion="16" ma:contentTypeDescription="Create a new document." ma:contentTypeScope="" ma:versionID="98b4bd63d810efa3d6dbb6749de2fa00">
  <xsd:schema xmlns:xsd="http://www.w3.org/2001/XMLSchema" xmlns:xs="http://www.w3.org/2001/XMLSchema" xmlns:p="http://schemas.microsoft.com/office/2006/metadata/properties" xmlns:ns1="http://schemas.microsoft.com/sharepoint/v3" xmlns:ns2="a8d1880c-972d-47b9-90b6-d3526563a884" xmlns:ns3="1f0b275d-cf14-4458-a980-922949102a2f" targetNamespace="http://schemas.microsoft.com/office/2006/metadata/properties" ma:root="true" ma:fieldsID="edd90538007980337644b484f87ada3f" ns1:_="" ns2:_="" ns3:_="">
    <xsd:import namespace="http://schemas.microsoft.com/sharepoint/v3"/>
    <xsd:import namespace="a8d1880c-972d-47b9-90b6-d3526563a884"/>
    <xsd:import namespace="1f0b275d-cf14-4458-a980-922949102a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1880c-972d-47b9-90b6-d3526563a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a158c8-9fc5-45b9-b838-f5c057a23b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0b275d-cf14-4458-a980-922949102a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fdb5fe-51e7-4acb-a2de-75cebd9e2102}" ma:internalName="TaxCatchAll" ma:showField="CatchAllData" ma:web="1f0b275d-cf14-4458-a980-922949102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8D0B7-18B3-4B88-B1AE-285EC330FAA2}">
  <ds:schemaRefs>
    <ds:schemaRef ds:uri="http://schemas.microsoft.com/office/2006/metadata/longProperties"/>
  </ds:schemaRefs>
</ds:datastoreItem>
</file>

<file path=customXml/itemProps2.xml><?xml version="1.0" encoding="utf-8"?>
<ds:datastoreItem xmlns:ds="http://schemas.openxmlformats.org/officeDocument/2006/customXml" ds:itemID="{80CF04C5-2593-4653-86A3-CB90184F77D9}">
  <ds:schemaRefs>
    <ds:schemaRef ds:uri="http://schemas.microsoft.com/sharepoint/v3/contenttype/forms"/>
  </ds:schemaRefs>
</ds:datastoreItem>
</file>

<file path=customXml/itemProps3.xml><?xml version="1.0" encoding="utf-8"?>
<ds:datastoreItem xmlns:ds="http://schemas.openxmlformats.org/officeDocument/2006/customXml" ds:itemID="{3251FF86-15C2-4DC7-83E3-8404A72FA996}">
  <ds:schemaRefs>
    <ds:schemaRef ds:uri="http://schemas.microsoft.com/office/2006/metadata/properties"/>
    <ds:schemaRef ds:uri="http://schemas.microsoft.com/office/infopath/2007/PartnerControls"/>
    <ds:schemaRef ds:uri="a8d1880c-972d-47b9-90b6-d3526563a884"/>
    <ds:schemaRef ds:uri="1f0b275d-cf14-4458-a980-922949102a2f"/>
    <ds:schemaRef ds:uri="http://schemas.microsoft.com/sharepoint/v3"/>
  </ds:schemaRefs>
</ds:datastoreItem>
</file>

<file path=customXml/itemProps4.xml><?xml version="1.0" encoding="utf-8"?>
<ds:datastoreItem xmlns:ds="http://schemas.openxmlformats.org/officeDocument/2006/customXml" ds:itemID="{8CB9E8F6-C7C7-4DBC-8B18-A8B79562C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d1880c-972d-47b9-90b6-d3526563a884"/>
    <ds:schemaRef ds:uri="1f0b275d-cf14-4458-a980-922949102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2170</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NDSBA</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NDSBA</dc:creator>
  <cp:keywords/>
  <dc:description/>
  <cp:lastModifiedBy>Marci Narum</cp:lastModifiedBy>
  <cp:revision>2</cp:revision>
  <cp:lastPrinted>2009-11-13T22:33:00Z</cp:lastPrinted>
  <dcterms:created xsi:type="dcterms:W3CDTF">2025-08-12T16:39:00Z</dcterms:created>
  <dcterms:modified xsi:type="dcterms:W3CDTF">2025-08-12T16:39:00Z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Alexis Baxley</vt:lpwstr>
  </property>
  <property fmtid="{D5CDD505-2E9C-101B-9397-08002B2CF9AE}" pid="3" name="Order">
    <vt:lpwstr>19854600.0000000</vt:lpwstr>
  </property>
  <property fmtid="{D5CDD505-2E9C-101B-9397-08002B2CF9AE}" pid="4" name="display_urn:schemas-microsoft-com:office:office#Author">
    <vt:lpwstr>Alexis Baxley</vt:lpwstr>
  </property>
  <property fmtid="{D5CDD505-2E9C-101B-9397-08002B2CF9AE}" pid="5" name="MediaServiceImageTags">
    <vt:lpwstr/>
  </property>
  <property fmtid="{D5CDD505-2E9C-101B-9397-08002B2CF9AE}" pid="6" name="ContentTypeId">
    <vt:lpwstr>0x01010032982F63192FF247A38B1D13CD226977</vt:lpwstr>
  </property>
</Properties>
</file>